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651" w14:textId="0B431C15" w:rsidR="00B32219" w:rsidRPr="00202AA5" w:rsidRDefault="00B32219" w:rsidP="00202AA5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Regulamento</w:t>
      </w:r>
      <w:r w:rsidR="00202AA5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2307A1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Harmonizado dos Centros de Arbitragem de Conflitos de Consumo de Competência Genérica</w:t>
      </w:r>
    </w:p>
    <w:p w14:paraId="3903DDCE" w14:textId="77777777" w:rsidR="00F14AAA" w:rsidRPr="00043A32" w:rsidRDefault="00F14AAA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4567C854" w14:textId="066C5D24" w:rsidR="00F14AAA" w:rsidRPr="00043A32" w:rsidRDefault="00202AA5" w:rsidP="001879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Cap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í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tulo</w:t>
      </w:r>
      <w:r w:rsidR="00B32219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I </w:t>
      </w:r>
    </w:p>
    <w:p w14:paraId="2C75DB87" w14:textId="05706F3A" w:rsidR="00B32219" w:rsidRPr="00043A32" w:rsidRDefault="00B32219" w:rsidP="001879BC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Objeto, natureza e âmbito geográfico</w:t>
      </w:r>
    </w:p>
    <w:p w14:paraId="2ACE1B8A" w14:textId="60048B1F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1</w:t>
      </w:r>
      <w:r w:rsidR="00202AA5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º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(Objeto) </w:t>
      </w:r>
    </w:p>
    <w:p w14:paraId="40034FEE" w14:textId="7EDC42F8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del w:id="0" w:author="carlosfilipecosta1991@outlook.pt" w:date="2024-01-25T14:32:00Z">
        <w:r w:rsidRPr="00043A32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O</w:delText>
        </w:r>
        <w:r w:rsidR="00695CF9" w:rsidRPr="00043A32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s</w:delText>
        </w:r>
        <w:r w:rsidRPr="00043A32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 </w:delText>
        </w:r>
      </w:del>
      <w:ins w:id="1" w:author="carlosfilipecosta1991@outlook.pt" w:date="2024-01-25T14:32:00Z">
        <w:r w:rsidR="00103906" w:rsidRPr="00043A32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O</w:t>
        </w:r>
        <w:r w:rsidR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-</w:t>
        </w:r>
        <w:r w:rsidR="00103906" w:rsidRPr="00043A32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 xml:space="preserve"> </w:t>
        </w:r>
      </w:ins>
      <w:commentRangeStart w:id="2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Centro</w:t>
      </w:r>
      <w:del w:id="3" w:author="carlosfilipecosta1991@outlook.pt" w:date="2024-01-25T14:32:00Z">
        <w:r w:rsidR="00695CF9" w:rsidRPr="00043A32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s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 Arbitragem de</w:t>
      </w:r>
      <w:ins w:id="4" w:author="carlosfilipecosta1991@outlook.pt" w:date="2024-01-25T14:37:00Z">
        <w:r w:rsidR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 xml:space="preserve"> Conflitos de</w:t>
        </w:r>
      </w:ins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Consumo (Tribunal Arbitral de Consumo</w:t>
      </w:r>
      <w:commentRangeEnd w:id="2"/>
      <w:r w:rsidR="00646891">
        <w:rPr>
          <w:rStyle w:val="Refdecomentrio"/>
        </w:rPr>
        <w:commentReference w:id="2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), adiante designado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abreviadamente como Centro</w:t>
      </w:r>
      <w:del w:id="5" w:author="carlosfilipecosta1991@outlook.pt" w:date="2024-01-25T14:33:00Z">
        <w:r w:rsidR="005673F3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(</w:delText>
        </w:r>
        <w:r w:rsidR="002307A1" w:rsidRPr="00043A32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s</w:delText>
        </w:r>
        <w:r w:rsidR="005673F3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)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</w:t>
      </w:r>
      <w:ins w:id="6" w:author="carlosfilipecosta1991@outlook.pt" w:date="2024-01-25T14:33:00Z">
        <w:r w:rsidR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faz parte integrante</w:t>
        </w:r>
      </w:ins>
      <w:del w:id="7" w:author="carlosfilipecosta1991@outlook.pt" w:date="2024-01-25T14:33:00Z">
        <w:r w:rsidR="00695CF9" w:rsidRPr="00043A32" w:rsidDel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constituem</w:delText>
        </w:r>
      </w:del>
      <w:r w:rsidR="00695CF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ins w:id="8" w:author="carlosfilipecosta1991@outlook.pt" w:date="2024-01-25T14:33:00Z">
        <w:r w:rsidR="00103906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d</w:t>
        </w:r>
      </w:ins>
      <w:r w:rsidR="00695CF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Rede de Arbitragem de Consumo, sendo um meio de resolução alternativa de litígios (RAL) e prestando informação no âmbito dos direitos dos consumidores. </w:t>
      </w:r>
    </w:p>
    <w:p w14:paraId="5A1E2C49" w14:textId="0DBB2845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2</w:t>
      </w:r>
      <w:r w:rsidR="00202AA5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º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(Natureza) </w:t>
      </w:r>
    </w:p>
    <w:p w14:paraId="5295C9A8" w14:textId="5EF590A6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</w:t>
      </w:r>
      <w:r w:rsidR="00202AA5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O Centro é uma </w:t>
      </w:r>
      <w:commentRangeStart w:id="9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associação 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privada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sem fins lucrativos</w:t>
      </w:r>
      <w:commentRangeEnd w:id="9"/>
      <w:r w:rsidR="00103906">
        <w:rPr>
          <w:rStyle w:val="Refdecomentrio"/>
        </w:rPr>
        <w:commentReference w:id="9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autorizado pelo Membro do Governo responsável pela área da Justiça para poder desenvolver a sua atividade e encontra-se inscrito junto da Direção-Geral do Consumidor como entidade de resolução alternativa de litígios, nos termos dos artigos 5.º e 16.º da Lei n.º 144/2015, de 8 de setembro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(doravante Lei RAL). </w:t>
      </w:r>
    </w:p>
    <w:p w14:paraId="57660367" w14:textId="469C3566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– Para realização da sua finalidade em matéria de resolução de conflitos, o Centro utiliza os procedimentos previstos na Lei RAL (mediação, conciliação e arbitragem), incluindo, nos casos legalmente previstos, a arbitragem 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necessária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. </w:t>
      </w:r>
    </w:p>
    <w:p w14:paraId="7F9D6A4B" w14:textId="011647D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3 – No exercício da sua atividade, o Centro coopera com as estruturas ou serviços autárquicos de apoio ao consumidor da sua área geográfica, bem como com o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Centro Europeu do </w:t>
      </w:r>
      <w:r w:rsidR="00202AA5">
        <w:rPr>
          <w:rFonts w:ascii="Times New Roman" w:eastAsia="Times New Roman" w:hAnsi="Times New Roman" w:cs="Times New Roman"/>
          <w:sz w:val="26"/>
          <w:szCs w:val="26"/>
          <w:lang w:eastAsia="pt-PT"/>
        </w:rPr>
        <w:t>C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onsumidor,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ponto de contacto de resolução de litígios em linha e com as redes de entidades de RAL que facilitem a resolução de litígios transfronteiriços que venha a integrar, nos termos do Regulamento (UE) 524/2013, do Parlamento Europeu e do Conselho, de 21 de maio de 2013. </w:t>
      </w:r>
    </w:p>
    <w:p w14:paraId="5503C451" w14:textId="1CE2F442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3</w:t>
      </w:r>
      <w:r w:rsidR="0051091E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(Âmbito geográfico) </w:t>
      </w:r>
    </w:p>
    <w:p w14:paraId="0C8F480C" w14:textId="57085463" w:rsidR="00B32219" w:rsidRPr="00043A32" w:rsidRDefault="00B32219" w:rsidP="00CE3B24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O Centro possui um âmbito correspondente à área geográfica 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acordada/protocolada com os municípios e alvo de despacho de autorização, sendo competente para tratar e decidir as questões de consumo que aí tenham origem, nos termos dos artigos 10.º a 12.º</w:t>
      </w:r>
      <w:r w:rsidR="0051091E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6FCBA80F" w14:textId="7777777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5673FB59" w14:textId="3999A24D" w:rsidR="00F14AAA" w:rsidRPr="00043A32" w:rsidRDefault="0051091E" w:rsidP="001879BC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Capítulo</w:t>
      </w:r>
      <w:r w:rsidR="00B32219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II </w:t>
      </w:r>
    </w:p>
    <w:p w14:paraId="50E108D3" w14:textId="5602FC8D" w:rsidR="001879BC" w:rsidRPr="00043A32" w:rsidRDefault="001879BC" w:rsidP="001879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Disposições gerais</w:t>
      </w:r>
      <w:ins w:id="10" w:author="carlosfilipecosta1991@outlook.pt" w:date="2024-01-25T14:38:00Z">
        <w:r w:rsidR="00103906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t-PT"/>
          </w:rPr>
          <w:t xml:space="preserve"> (NOVO)</w:t>
        </w:r>
      </w:ins>
    </w:p>
    <w:p w14:paraId="179FD886" w14:textId="6748AFC6" w:rsidR="00F14AAA" w:rsidRPr="00043A32" w:rsidRDefault="00F14AAA" w:rsidP="00F14AAA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lastRenderedPageBreak/>
        <w:t>Artigo 4</w:t>
      </w:r>
      <w:r w:rsidR="0051091E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(antigo art. 19</w:t>
      </w:r>
      <w:r w:rsidR="0051091E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 (Legislação aplicável) </w:t>
      </w:r>
    </w:p>
    <w:p w14:paraId="6A423CB5" w14:textId="6A8C3F6E" w:rsidR="00F14AAA" w:rsidRPr="00043A32" w:rsidRDefault="00F14AAA" w:rsidP="00F14AA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1 – Aplica-se à criação e funcionamento dos Centros de Arbitragem de Conflitos de Consumo a Lei n.º 144/2015</w:t>
      </w:r>
      <w:r w:rsidR="0051091E">
        <w:rPr>
          <w:rFonts w:ascii="Times New Roman" w:eastAsia="Times New Roman" w:hAnsi="Times New Roman" w:cs="Times New Roman"/>
          <w:sz w:val="26"/>
          <w:szCs w:val="26"/>
          <w:lang w:eastAsia="pt-PT"/>
        </w:rPr>
        <w:t>,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 8 de setembro que transpôs a Diretiva 2013/11/UE do Parlamento Europeu e do Conselho, de 21 de maio de 2013, sobre a resolução alternativa de litígios de consumo. </w:t>
      </w:r>
    </w:p>
    <w:p w14:paraId="0A1FD628" w14:textId="77777777" w:rsidR="00F14AAA" w:rsidRPr="00043A32" w:rsidRDefault="00F14AAA" w:rsidP="00F14AA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– No âmbito do sistema europeu de resolução de litígios em linha, aplica-se o Regulamento (UE) n.º 524/2013 do Parlamento Europeu e do Conselho, de 21 de maio de 2013. </w:t>
      </w:r>
    </w:p>
    <w:p w14:paraId="02676D50" w14:textId="07B0AF4A" w:rsidR="00F14AAA" w:rsidRPr="00043A32" w:rsidRDefault="00F14AAA" w:rsidP="00F14AAA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3 – </w:t>
      </w:r>
      <w:r w:rsidRPr="00043A32">
        <w:rPr>
          <w:rFonts w:ascii="Times New Roman" w:eastAsia="Times New Roman" w:hAnsi="Times New Roman" w:cs="Times New Roman"/>
          <w:bCs/>
          <w:sz w:val="26"/>
          <w:szCs w:val="26"/>
          <w:lang w:eastAsia="pt-PT"/>
        </w:rPr>
        <w:t>Para além dos diplomas legais referidos nos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números anteriores, em tudo o que não estiver previsto no presente </w:t>
      </w:r>
      <w:r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1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Regulamento </w:t>
      </w:r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2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aplicam-se a Lei de Mediação, ao procedimento de mediação, e, </w:t>
      </w:r>
      <w:commentRangeStart w:id="13"/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4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sucessivamente e com as devidas adaptações impostas pela natureza marcadamente abreviada e informal do </w:t>
      </w:r>
      <w:r w:rsidR="0051091E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5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processo</w:t>
      </w:r>
      <w:commentRangeEnd w:id="13"/>
      <w:r w:rsidR="00646891">
        <w:rPr>
          <w:rStyle w:val="Refdecomentrio"/>
        </w:rPr>
        <w:commentReference w:id="13"/>
      </w:r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6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, a Lei da Arbitragem Voluntária</w:t>
      </w:r>
      <w:r w:rsidR="0051091E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7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(LAV)</w:t>
      </w:r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8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e </w:t>
      </w:r>
      <w:commentRangeStart w:id="19"/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0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o Código de Processo Civil</w:t>
      </w:r>
      <w:commentRangeEnd w:id="19"/>
      <w:r w:rsidR="00103906">
        <w:rPr>
          <w:rStyle w:val="Refdecomentrio"/>
        </w:rPr>
        <w:commentReference w:id="19"/>
      </w:r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1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, </w:t>
      </w:r>
      <w:r w:rsidR="0051091E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2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ao processo</w:t>
      </w:r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3" w:author="carlosfilipecosta1991@outlook.pt" w:date="2024-01-25T14:4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de conciliação e arbitragem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6950824E" w14:textId="77777777" w:rsidR="00CE3B24" w:rsidRPr="00043A32" w:rsidRDefault="00CE3B24" w:rsidP="001879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36CA34B2" w14:textId="495E8DFB" w:rsidR="001879BC" w:rsidRPr="00043A32" w:rsidRDefault="001879BC" w:rsidP="001879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5.º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16</w:t>
      </w:r>
      <w:r w:rsidR="0051091E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</w:p>
    <w:p w14:paraId="06546350" w14:textId="0361AA31" w:rsidR="001879BC" w:rsidRPr="00043A32" w:rsidRDefault="001879BC" w:rsidP="001879BC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(Taxas</w:t>
      </w:r>
      <w:r w:rsidR="00F54EE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e encargos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)</w:t>
      </w:r>
    </w:p>
    <w:p w14:paraId="2DFA7BB1" w14:textId="0DA834CB" w:rsidR="001879BC" w:rsidRPr="00043A32" w:rsidRDefault="008A687C" w:rsidP="001879B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</w:t>
      </w:r>
      <w:r w:rsidR="001879B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Os procedimentos de resolução de litígios podem ser sujeitos ao pagamento de taxas de valor reduzido, sendo nesse caso definida a existência da obrigatoriedade desse pagamento e a forma da sua cobrança em documento anexo ao presente regulamento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fazendo dele parte integrante.</w:t>
      </w:r>
    </w:p>
    <w:p w14:paraId="3A73D48F" w14:textId="71C43368" w:rsidR="00F54EE8" w:rsidRPr="00043A32" w:rsidRDefault="00F54EE8" w:rsidP="00CE3B24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2 – Salvo acordo em contrário</w:t>
      </w:r>
      <w:r w:rsidR="002307A1" w:rsidRPr="00043A32">
        <w:t xml:space="preserve"> </w:t>
      </w:r>
      <w:r w:rsidR="002307A1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4" w:author="carlosfilipecosta1991@outlook.pt" w:date="2024-01-25T14:3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e sem prejuízo do disposto na segunda parte do n.º 5 do artigo 42.º da LAV</w:t>
      </w:r>
      <w:r w:rsidR="002307A1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as despesas com os meios de prova, nomeadamente com a realização de peritagens e análises técnicas, são da responsabilidade da parte que os apresentar ou requerer. </w:t>
      </w:r>
    </w:p>
    <w:p w14:paraId="38392689" w14:textId="77777777" w:rsidR="00CE3B24" w:rsidRPr="00043A32" w:rsidRDefault="00CE3B24" w:rsidP="00CE3B2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470F1FDB" w14:textId="2D2054DD" w:rsidR="00F14AAA" w:rsidRPr="00043A32" w:rsidRDefault="00F14AAA" w:rsidP="00F14AAA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Artigo </w:t>
      </w:r>
      <w:r w:rsidR="001879BC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6</w:t>
      </w:r>
      <w:r w:rsidR="00AD0B94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17</w:t>
      </w:r>
      <w:r w:rsidR="00AD0B94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br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(Prazos processuais) </w:t>
      </w:r>
    </w:p>
    <w:p w14:paraId="1D41C089" w14:textId="56ACCCE0" w:rsidR="00D200CF" w:rsidRPr="00043A32" w:rsidRDefault="00F14AAA" w:rsidP="00AD0B94">
      <w:pPr>
        <w:jc w:val="both"/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Os </w:t>
      </w:r>
      <w:r w:rsidR="00D200CF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procedimentos</w:t>
      </w:r>
      <w:r w:rsidR="00AD0B94">
        <w:rPr>
          <w:rFonts w:ascii="Times New Roman" w:eastAsia="Times New Roman" w:hAnsi="Times New Roman" w:cs="Times New Roman"/>
          <w:sz w:val="26"/>
          <w:szCs w:val="26"/>
          <w:lang w:eastAsia="pt-PT"/>
        </w:rPr>
        <w:t>/processos</w:t>
      </w:r>
      <w:r w:rsidR="00D200CF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 RAL, </w:t>
      </w:r>
      <w:r w:rsidR="00D200CF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5" w:author="carlosfilipecosta1991@outlook.pt" w:date="2024-01-25T14:3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individualmente considerados</w:t>
      </w:r>
      <w:r w:rsidR="00D200CF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não devem ter duração superior a 90 dias, a não ser que o litígio revele especial complexidade, podendo então ser prorrogados no máximo por duas vezes, por iguais períodos, nos termos dos n.º 5 e 6 do artigo 10.º da Lei RAL. </w:t>
      </w:r>
    </w:p>
    <w:p w14:paraId="2A45F8F7" w14:textId="7E84068E" w:rsidR="00F14AAA" w:rsidRPr="00043A32" w:rsidRDefault="00F14AAA" w:rsidP="00D200CF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</w:p>
    <w:p w14:paraId="6DA40E1A" w14:textId="230E2F42" w:rsidR="004742F5" w:rsidRPr="00043A32" w:rsidRDefault="004742F5" w:rsidP="00CE3B24">
      <w:pPr>
        <w:shd w:val="clear" w:color="auto" w:fill="FFFFFF"/>
        <w:spacing w:before="24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7º</w:t>
      </w:r>
      <w:ins w:id="26" w:author="carlosfilipecosta1991@outlook.pt" w:date="2024-01-25T14:37:00Z">
        <w:r w:rsidR="00103906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t-PT"/>
          </w:rPr>
          <w:t xml:space="preserve"> (NOVO)</w:t>
        </w:r>
      </w:ins>
    </w:p>
    <w:p w14:paraId="347EDF6D" w14:textId="7CDB8446" w:rsidR="004742F5" w:rsidRPr="00043A32" w:rsidRDefault="004742F5" w:rsidP="004742F5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(</w:t>
      </w:r>
      <w:r w:rsidR="00D200CF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Princípios e regras dos procedimentos de RAL)</w:t>
      </w:r>
    </w:p>
    <w:p w14:paraId="4C695FA2" w14:textId="77777777" w:rsidR="00D200CF" w:rsidRPr="00043A32" w:rsidRDefault="00D200CF" w:rsidP="00D200C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A9147E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7" w:author="carlosfilipecosta1991@outlook.pt" w:date="2024-01-25T15:25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As partes devem ser tratadas de forma equitativa durante todo o procedimento de RAL, observando-se, para o efeito, o disposto no artigo 12.º da Lei RAL e no n.º 1 do artigo 30.º da LAV.</w:t>
      </w:r>
    </w:p>
    <w:p w14:paraId="596CDE7E" w14:textId="710D0256" w:rsidR="00F14AAA" w:rsidRPr="00043A32" w:rsidRDefault="00F14AAA" w:rsidP="00F14AAA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lastRenderedPageBreak/>
        <w:t xml:space="preserve">Artigo </w:t>
      </w:r>
      <w:r w:rsidR="004742F5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8</w:t>
      </w:r>
      <w:r w:rsidR="00EB315E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.º 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18</w:t>
      </w:r>
      <w:r w:rsidR="00EB315E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 (</w:t>
      </w:r>
      <w:r w:rsidR="00EA2017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8" w:author="carlosfilipecosta1991@outlook.pt" w:date="2024-01-25T14:39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Citação e </w:t>
      </w:r>
      <w:r w:rsidR="00D200CF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29" w:author="carlosfilipecosta1991@outlook.pt" w:date="2024-01-25T14:39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n</w:t>
      </w:r>
      <w:r w:rsidR="00EA2017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30" w:author="carlosfilipecosta1991@outlook.pt" w:date="2024-01-25T14:39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otificações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) </w:t>
      </w:r>
    </w:p>
    <w:p w14:paraId="7B01DFF1" w14:textId="09D2B791" w:rsidR="00D200CF" w:rsidRPr="00043A32" w:rsidRDefault="00F14AAA" w:rsidP="00D200C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1 –</w:t>
      </w:r>
      <w:r w:rsidR="00D200CF" w:rsidRPr="00043A32">
        <w:t xml:space="preserve"> </w:t>
      </w:r>
      <w:r w:rsidR="00D200CF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Nos </w:t>
      </w:r>
      <w:r w:rsidR="00EB315E">
        <w:rPr>
          <w:rFonts w:ascii="Times New Roman" w:eastAsia="Times New Roman" w:hAnsi="Times New Roman" w:cs="Times New Roman"/>
          <w:sz w:val="26"/>
          <w:szCs w:val="26"/>
          <w:lang w:eastAsia="pt-PT"/>
        </w:rPr>
        <w:t>processos</w:t>
      </w:r>
      <w:r w:rsidR="00D200CF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 conciliação</w:t>
      </w:r>
      <w:r w:rsidR="00EB315E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e</w:t>
      </w:r>
      <w:r w:rsidR="00D200CF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arbitragem, </w:t>
      </w:r>
      <w:commentRangeStart w:id="31"/>
      <w:r w:rsidR="00D200CF"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32" w:author="carlosfilipecosta1991@outlook.pt" w:date="2024-01-25T14:4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 citação do demandado</w:t>
      </w:r>
      <w:r w:rsidR="00D200CF" w:rsidRPr="00103906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commentRangeEnd w:id="31"/>
      <w:r w:rsidR="00646891">
        <w:rPr>
          <w:rStyle w:val="Refdecomentrio"/>
        </w:rPr>
        <w:commentReference w:id="31"/>
      </w:r>
      <w:r w:rsidR="00D200CF" w:rsidRPr="00103906">
        <w:rPr>
          <w:rFonts w:ascii="Times New Roman" w:eastAsia="Times New Roman" w:hAnsi="Times New Roman" w:cs="Times New Roman"/>
          <w:sz w:val="26"/>
          <w:szCs w:val="26"/>
          <w:lang w:eastAsia="pt-PT"/>
        </w:rPr>
        <w:t>é realizada sempre por meio de carta registada com aviso de receção, nos termos previstos e aplicáveis dos artigos 219.º a 246.º do Código de Processo Civil</w:t>
      </w:r>
      <w:r w:rsidR="00EB315E" w:rsidRPr="00103906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7B3D1815" w14:textId="77777777" w:rsidR="00D200CF" w:rsidRPr="00043A32" w:rsidRDefault="00D200CF" w:rsidP="00D200C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33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2 – As notificações são efetuadas preferencialmente para o endereço de correio eletrónico indicado pela parte para o efeito</w:t>
      </w:r>
      <w:commentRangeEnd w:id="33"/>
      <w:r w:rsidR="00103906">
        <w:rPr>
          <w:rStyle w:val="Refdecomentrio"/>
        </w:rPr>
        <w:commentReference w:id="33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</w:t>
      </w:r>
      <w:commentRangeStart w:id="34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salvo se a mesma invocar justo motivo para recebê-las em suporte papel.</w:t>
      </w:r>
      <w:commentRangeEnd w:id="34"/>
      <w:r w:rsidR="00103906">
        <w:rPr>
          <w:rStyle w:val="Refdecomentrio"/>
        </w:rPr>
        <w:commentReference w:id="34"/>
      </w:r>
    </w:p>
    <w:p w14:paraId="03EB3953" w14:textId="5EB6ADB7" w:rsidR="007E0392" w:rsidRPr="00EB315E" w:rsidRDefault="007E0392" w:rsidP="00D200CF">
      <w:pPr>
        <w:shd w:val="clear" w:color="auto" w:fill="FFFFFF"/>
        <w:spacing w:before="100" w:beforeAutospacing="1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EB315E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9</w:t>
      </w:r>
      <w:r w:rsidR="00EB315E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ins w:id="35" w:author="carlosfilipecosta1991@outlook.pt" w:date="2024-01-25T14:45:00Z">
        <w:r w:rsidR="00646891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t-PT"/>
          </w:rPr>
          <w:t xml:space="preserve"> (antigo art. 15.º/4)</w:t>
        </w:r>
      </w:ins>
    </w:p>
    <w:p w14:paraId="7202CEA9" w14:textId="77777777" w:rsidR="007E0392" w:rsidRPr="00043A32" w:rsidRDefault="007E0392" w:rsidP="007E0392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(Representação das partes)</w:t>
      </w:r>
    </w:p>
    <w:p w14:paraId="70BF1B5C" w14:textId="1DCEAAF0" w:rsidR="007E0392" w:rsidRPr="00043A32" w:rsidRDefault="00A22190" w:rsidP="007E039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As partes podem fazer-se representar ou ser assistidas por terceiros, nomeadamente por advogados, </w:t>
      </w:r>
      <w:r w:rsidRPr="00103906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36" w:author="carlosfilipecosta1991@outlook.pt" w:date="2024-01-25T14:39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advogados estagiários, solicitadores e juristas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 associações de consumidores ou associações empresariais. </w:t>
      </w:r>
      <w:r w:rsidR="007E0392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</w:p>
    <w:p w14:paraId="09BA99C8" w14:textId="37ED5C83" w:rsidR="00F14AAA" w:rsidRPr="00043A32" w:rsidRDefault="00F14AAA" w:rsidP="00CE3B2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1D328286" w14:textId="4ECC2A05" w:rsidR="00F14AAA" w:rsidRPr="00043A32" w:rsidRDefault="00F14AAA" w:rsidP="00CE3B24">
      <w:pPr>
        <w:shd w:val="clear" w:color="auto" w:fill="FFFFFF"/>
        <w:spacing w:before="240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Cap</w:t>
      </w:r>
      <w:r w:rsidR="001879BC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í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tulo III</w:t>
      </w:r>
    </w:p>
    <w:p w14:paraId="72FB2E06" w14:textId="7917E376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Competência</w:t>
      </w:r>
      <w:r w:rsidR="001879BC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do Centro</w:t>
      </w:r>
    </w:p>
    <w:p w14:paraId="29218FA5" w14:textId="5A388758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Artigo 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10</w:t>
      </w:r>
      <w:r w:rsidR="00EB315E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º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bookmarkStart w:id="37" w:name="_Hlk144055551"/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4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bookmarkEnd w:id="37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>(Competência material)</w:t>
      </w:r>
    </w:p>
    <w:p w14:paraId="07908356" w14:textId="05F805E2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O Centro promove a resolução de conflitos de consumo. </w:t>
      </w:r>
    </w:p>
    <w:p w14:paraId="4E0B3E47" w14:textId="3D8CF8B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Consideram-se conflitos de consumo os que decorrem da aquisição de bens, da prestação de serviços ou da transmissão de quaisquer direitos destinados a uso não profissional e fornecidos por pessoa singular ou coletiva, que exerça com caráter profissional uma atividade económica que visa a obtenção de benefícios. </w:t>
      </w:r>
    </w:p>
    <w:p w14:paraId="3E08BE5C" w14:textId="10D61775" w:rsidR="00695CF9" w:rsidRPr="00043A32" w:rsidRDefault="00B32219" w:rsidP="00A22190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3 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Consideram-se incluídos no âmbito do número anterior</w:t>
      </w:r>
      <w:r w:rsidR="00695CF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:</w:t>
      </w:r>
    </w:p>
    <w:p w14:paraId="5B8D52CB" w14:textId="57AE1222" w:rsidR="00695CF9" w:rsidRPr="00043A32" w:rsidRDefault="00B32219" w:rsidP="00695CF9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o fornecimento de bens, prestação de serviços ou transmissão e direitos por organismos da Administração Pública, pessoas coletivas públicas, empresas de capitais públicos ou detidas maioritariamente pelo Estado ou pelas autarquias locais, e por empresas concessionárias de serviços públicos essenciais.</w:t>
      </w:r>
    </w:p>
    <w:p w14:paraId="1F4892DD" w14:textId="77777777" w:rsidR="00695CF9" w:rsidRPr="00043A32" w:rsidRDefault="00695CF9" w:rsidP="00695CF9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1654FEE8" w14:textId="47CE4CC7" w:rsidR="00695CF9" w:rsidRPr="00043A32" w:rsidRDefault="005673F3" w:rsidP="00695CF9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64689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38" w:author="carlosfilipecosta1991@outlook.pt" w:date="2024-01-25T14:46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</w:t>
      </w:r>
      <w:r w:rsidR="00695CF9" w:rsidRPr="0064689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39" w:author="carlosfilipecosta1991@outlook.pt" w:date="2024-01-25T14:46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aquisição de direitos ao abrigo de contrato a favor de terceiro</w:t>
      </w:r>
      <w:r w:rsidR="00695CF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109C4728" w14:textId="43103CF4" w:rsidR="00695CF9" w:rsidRPr="005673F3" w:rsidRDefault="00B32219" w:rsidP="00A2219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4 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O Centro não pode aceitar nem decidir </w:t>
      </w:r>
      <w:r w:rsidR="00A22190" w:rsidRPr="0064689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40" w:author="carlosfilipecosta1991@outlook.pt" w:date="2024-01-25T14:46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litígios de natureza criminal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bem como aqueles que estejam excluídos do âmbito de aplicação da Lei RAL, nos termos do n.º 2 do seu art. 2.º.</w:t>
      </w:r>
    </w:p>
    <w:p w14:paraId="0F7225AA" w14:textId="5FC1618B" w:rsidR="00A22190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5 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O Centro pode recusar litígios em que se verifique o disposto nas alíneas a) a e) do n.º 1 do artigo 11.º da 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L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ei RAL, fixando-se em dois anos o prazo referido na alínea e) do mesmo preceito.</w:t>
      </w:r>
    </w:p>
    <w:p w14:paraId="3FA61D01" w14:textId="18C8081C" w:rsidR="00B32219" w:rsidRPr="00043A32" w:rsidRDefault="00A22190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lastRenderedPageBreak/>
        <w:t xml:space="preserve">6 – </w:t>
      </w:r>
      <w:r w:rsidRPr="0064689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41" w:author="carlosfilipecosta1991@outlook.pt" w:date="2024-01-25T14:46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 decisão prevista no número anterior é da exclusiva competência do Diretor do Centro e deve ser devidamente fundamentada, sob pena de nulidade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62B39676" w14:textId="1053A76A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42"/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Artigo 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5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(Competência territorial) </w:t>
      </w:r>
      <w:commentRangeEnd w:id="42"/>
      <w:r w:rsidR="00646891">
        <w:rPr>
          <w:rStyle w:val="Refdecomentrio"/>
        </w:rPr>
        <w:commentReference w:id="42"/>
      </w:r>
    </w:p>
    <w:p w14:paraId="1EA02AAD" w14:textId="7DDB1650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1 – O Centro é competente para a resolução de conflitos originados por contratos de consumo celebrados dentro do respetivo âmbito geográfico</w:t>
      </w:r>
      <w:ins w:id="43" w:author="carlosfilipecosta1991@outlook.pt" w:date="2024-01-25T14:47:00Z">
        <w:r w:rsidR="0064689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, independentemente do modo de contratação</w:t>
        </w:r>
      </w:ins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0191E15A" w14:textId="5EE58B74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– </w:t>
      </w:r>
      <w:ins w:id="44" w:author="carlosfilipecosta1991@outlook.pt" w:date="2024-01-25T14:48:00Z">
        <w:r w:rsidR="0064689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Sem prejuízo do disposto no n.º 1, o</w:t>
        </w:r>
      </w:ins>
      <w:del w:id="45" w:author="carlosfilipecosta1991@outlook.pt" w:date="2024-01-25T14:48:00Z">
        <w:r w:rsidRPr="00043A32" w:rsidDel="0064689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O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Centro </w:t>
      </w:r>
      <w:del w:id="46" w:author="carlosfilipecosta1991@outlook.pt" w:date="2024-01-25T14:48:00Z">
        <w:r w:rsidRPr="00043A32" w:rsidDel="0064689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é ainda 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competente para a resolução de conflitos de consumo originados por contratações à distância ou fora do estabelecimento comercial, nos casos em que o consumidor resida na </w:t>
      </w:r>
      <w:del w:id="47" w:author="carlosfilipecosta1991@outlook.pt" w:date="2024-01-25T14:48:00Z">
        <w:r w:rsidRPr="00043A32" w:rsidDel="0064689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sua 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área geográfica</w:t>
      </w:r>
      <w:ins w:id="48" w:author="carlosfilipecosta1991@outlook.pt" w:date="2024-01-25T14:48:00Z">
        <w:r w:rsidR="0064689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 xml:space="preserve"> do Centro</w:t>
        </w:r>
      </w:ins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547EFD81" w14:textId="126F53E5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3 – O Centro é também competente para a resolução de conflitos de consumo transfronteiriços que respeitem a contratações em linha, nos termos do Regulamento (UE) 524/2013, do Parlamento Europeu e do Conselho, de 21 de maio de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2013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26D02677" w14:textId="0DE680C3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Artigo 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2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6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(Competência em razão do valor) </w:t>
      </w:r>
    </w:p>
    <w:p w14:paraId="1A60780D" w14:textId="2C63E50A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O Centro pode apreciar e decidir litígios de consumo, </w:t>
      </w:r>
      <w:commentRangeStart w:id="49"/>
      <w:r w:rsidRPr="00121C85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0" w:author="carlosfilipecosta1991@outlook.pt" w:date="2024-01-25T15:21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desde que de valor não superior à alçada dos tribunais da Relação</w:t>
      </w:r>
      <w:commentRangeEnd w:id="49"/>
      <w:r w:rsidR="00121C85" w:rsidRPr="00121C85">
        <w:rPr>
          <w:rStyle w:val="Refdecomentrio"/>
        </w:rPr>
        <w:commentReference w:id="49"/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</w:t>
      </w:r>
      <w:r w:rsidR="00A22190" w:rsidRPr="0064689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1" w:author="carlosfilipecosta1991@outlook.pt" w:date="2024-01-25T14:5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com exceção dos litígios de consumo sujeitos a arbitragem necessária no âmbito da Lei n.º 6/2011, de 10 de março, os quais não obedecem a limitação de valor.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</w:p>
    <w:p w14:paraId="4CA2BF5E" w14:textId="7777777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1DB79984" w14:textId="4EBEC961" w:rsidR="001879BC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Capítulo </w:t>
      </w:r>
      <w:r w:rsidR="001879BC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I</w:t>
      </w:r>
      <w:r w:rsidR="00CE3B24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V</w:t>
      </w:r>
    </w:p>
    <w:p w14:paraId="54AEF953" w14:textId="21641410" w:rsidR="001879BC" w:rsidRPr="00043A32" w:rsidRDefault="001879BC" w:rsidP="001879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Do</w:t>
      </w:r>
      <w:r w:rsidR="00A22190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s Proce</w:t>
      </w:r>
      <w:r w:rsidR="00EF228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sso</w:t>
      </w:r>
      <w:r w:rsidR="005673F3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s</w:t>
      </w:r>
      <w:r w:rsidR="00A22190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de </w:t>
      </w:r>
      <w:r w:rsidR="00C72E8E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Reclamação</w:t>
      </w:r>
    </w:p>
    <w:p w14:paraId="5A432FD6" w14:textId="77777777" w:rsidR="001879BC" w:rsidRPr="00043A32" w:rsidRDefault="001879BC" w:rsidP="001879B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5D1904AA" w14:textId="6023D8DB" w:rsidR="001879BC" w:rsidRPr="00043A32" w:rsidRDefault="001879BC" w:rsidP="003278A8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Secção I</w:t>
      </w:r>
    </w:p>
    <w:p w14:paraId="1A9461AD" w14:textId="00216F4D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Reclamação de consumo</w:t>
      </w:r>
    </w:p>
    <w:p w14:paraId="4973EC3C" w14:textId="33D84F19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Artigo 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3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7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(Reclamação 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de Consumo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) </w:t>
      </w:r>
    </w:p>
    <w:p w14:paraId="17C491C0" w14:textId="77777777" w:rsidR="00F54EE8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 reclamação é o meio pelo qual um consumidor expõe os factos que entende integrarem um litígio de consumo, devendo nela ser</w:t>
      </w:r>
      <w:r w:rsidR="00F54EE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:</w:t>
      </w:r>
    </w:p>
    <w:p w14:paraId="3C6BF4F2" w14:textId="0939AF1E" w:rsidR="00F54EE8" w:rsidRPr="00043A32" w:rsidRDefault="00B32219" w:rsidP="00F54EE8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identificados o 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demandante e o demandado;</w:t>
      </w:r>
    </w:p>
    <w:p w14:paraId="088C7CC1" w14:textId="0C5F49E7" w:rsidR="00F54EE8" w:rsidRPr="00043A32" w:rsidRDefault="00B32219" w:rsidP="00F54EE8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descritos</w:t>
      </w:r>
      <w:r w:rsidR="00F54EE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os factos </w:t>
      </w:r>
      <w:commentRangeStart w:id="52"/>
      <w:r w:rsidR="00A22190" w:rsidRPr="0064689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3" w:author="carlosfilipecosta1991@outlook.pt" w:date="2024-01-25T14:5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essenciais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commentRangeEnd w:id="52"/>
      <w:r w:rsidR="00215D1F">
        <w:rPr>
          <w:rStyle w:val="Refdecomentrio"/>
        </w:rPr>
        <w:commentReference w:id="52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relacionados com a questão </w:t>
      </w:r>
      <w:r w:rsidR="00A2219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de consumo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em litígio</w:t>
      </w:r>
      <w:r w:rsidR="00B30DD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; e</w:t>
      </w:r>
    </w:p>
    <w:p w14:paraId="7F3A9116" w14:textId="3EA2D1E6" w:rsidR="00B32219" w:rsidRPr="00043A32" w:rsidRDefault="00B32219" w:rsidP="00F54EE8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formulado o pedido, sempre que possível, devidamente quantificado. </w:t>
      </w:r>
    </w:p>
    <w:p w14:paraId="16EE58B1" w14:textId="77777777" w:rsidR="00F54EE8" w:rsidRPr="00043A32" w:rsidRDefault="00F54EE8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04DCEA4A" w14:textId="7236876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lastRenderedPageBreak/>
        <w:t xml:space="preserve">Artigo 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4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8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(Apresentação de reclamação) </w:t>
      </w:r>
    </w:p>
    <w:p w14:paraId="2A14BE93" w14:textId="48FC464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 reclamação deve ser </w:t>
      </w:r>
      <w:r w:rsidR="004E24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formalizada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em impresso próprio, de modelo padronizado para todos os Centros, disponibilizado em formato impresso ou digital, nos termos da alínea a) e c) do artigo 6.º da Lei RAL</w:t>
      </w:r>
      <w:r w:rsidR="004E24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que se encontra anexo ao presente regulamento e dele faz parte integrante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78DFCEE3" w14:textId="5E746A4C" w:rsidR="00B32219" w:rsidRPr="00043A32" w:rsidRDefault="00B32219" w:rsidP="003278A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– Na apresentação da reclamação, o </w:t>
      </w:r>
      <w:r w:rsidR="004E24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demandante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deve indicar o meio mais expedito de contacto. </w:t>
      </w:r>
    </w:p>
    <w:p w14:paraId="1C00F2A4" w14:textId="5F5A58C9" w:rsidR="00CA680C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3 –</w:t>
      </w:r>
      <w:r w:rsid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3278A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A </w:t>
      </w:r>
      <w:r w:rsidR="004E24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r</w:t>
      </w:r>
      <w:r w:rsidR="003278A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eclamação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deve ser acompanhada de toda a </w:t>
      </w:r>
      <w:r w:rsidR="008A687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prova documental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disponível. </w:t>
      </w:r>
    </w:p>
    <w:p w14:paraId="5E35DDD2" w14:textId="04CA1601" w:rsidR="004E240C" w:rsidRPr="00043A32" w:rsidRDefault="004E240C" w:rsidP="004E240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54"/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5" w:author="carlosfilipecosta1991@outlook.pt" w:date="2024-01-25T14:5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4 </w:t>
      </w:r>
      <w:r w:rsidR="005673F3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6" w:author="carlosfilipecosta1991@outlook.pt" w:date="2024-01-25T14:5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–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7" w:author="carlosfilipecosta1991@outlook.pt" w:date="2024-01-25T14:5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O jurista afeto ao processo verificará a conformidade formal da reclamação apresentada, nomeadamente o preenchimento dos requisitos de verificação cumulativa constantes </w:t>
      </w:r>
      <w:r w:rsidR="00C72E8E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8" w:author="carlosfilipecosta1991@outlook.pt" w:date="2024-01-25T14:5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do artigo anterior.</w:t>
      </w:r>
      <w:commentRangeEnd w:id="54"/>
      <w:r w:rsidR="00215D1F">
        <w:rPr>
          <w:rStyle w:val="Refdecomentrio"/>
        </w:rPr>
        <w:commentReference w:id="54"/>
      </w:r>
    </w:p>
    <w:p w14:paraId="4937742A" w14:textId="7777777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287C9EA6" w14:textId="77777777" w:rsidR="00D11950" w:rsidRPr="00043A32" w:rsidRDefault="00472416" w:rsidP="00D1195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Secção </w:t>
      </w:r>
      <w:r w:rsidR="00D11950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II</w:t>
      </w:r>
    </w:p>
    <w:p w14:paraId="22AD2C2D" w14:textId="43B980CD" w:rsidR="00472416" w:rsidRPr="00043A32" w:rsidRDefault="00C72E8E" w:rsidP="00D11950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Procedimento de </w:t>
      </w:r>
      <w:r w:rsidR="00472416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Mediação</w:t>
      </w:r>
    </w:p>
    <w:p w14:paraId="3FFF0948" w14:textId="369AFD68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Artigo 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1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5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9</w:t>
      </w:r>
      <w:r w:rsidR="005673F3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(Mediação) </w:t>
      </w:r>
    </w:p>
    <w:p w14:paraId="2E306B96" w14:textId="590CD56C" w:rsidR="00CA680C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</w:t>
      </w:r>
      <w:r w:rsidR="00CA68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Apresentada a reclamação e salvo se alguma das partes a tal se opuser expressamente, há lugar </w:t>
      </w:r>
      <w:r w:rsidR="00893DA2">
        <w:rPr>
          <w:rFonts w:ascii="Times New Roman" w:eastAsia="Times New Roman" w:hAnsi="Times New Roman" w:cs="Times New Roman"/>
          <w:sz w:val="26"/>
          <w:szCs w:val="26"/>
          <w:lang w:eastAsia="pt-PT"/>
        </w:rPr>
        <w:t>a</w:t>
      </w:r>
      <w:r w:rsidR="00CA68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mediação</w:t>
      </w:r>
      <w:r w:rsidR="00F725A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3613F117" w14:textId="5A67EF15" w:rsidR="00B32219" w:rsidRPr="00043A32" w:rsidRDefault="00CA680C" w:rsidP="004E240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– </w:t>
      </w:r>
      <w:r w:rsidR="004E24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Tendo como objetivo a obtenção de um acordo, a medição é um procedimento flexível, de modo a adequar-se ao conflito concreto que se pretende resolver, regendo-se nos termos do presente artigo.</w:t>
      </w:r>
    </w:p>
    <w:p w14:paraId="3614C258" w14:textId="7BC37176" w:rsidR="00B32219" w:rsidRPr="00043A32" w:rsidRDefault="00CA680C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3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AB5038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4E240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Após análise sumária dos factos alegados na reclamação e do seu enquadramento jurídico, o Centro contacta as partes para explicar o funcionamento da mediação e as regras do procedimento, </w:t>
      </w:r>
      <w:r w:rsidR="004E240C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59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indica o mediador a designar caso as partes acordem no prosseguimento do procedimento de mediação, por meio da assinatura de um protocolo de mediação, dá conhecimento do teor da reclamação e do pedido ao demandado</w:t>
      </w:r>
      <w:commentRangeStart w:id="60"/>
      <w:r w:rsidR="004E240C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61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</w:t>
      </w:r>
      <w:commentRangeEnd w:id="60"/>
      <w:r w:rsidR="00215D1F" w:rsidRPr="00215D1F">
        <w:rPr>
          <w:rStyle w:val="Refdecomentrio"/>
          <w:highlight w:val="yellow"/>
          <w:rPrChange w:id="62" w:author="carlosfilipecosta1991@outlook.pt" w:date="2024-01-25T14:57:00Z">
            <w:rPr>
              <w:rStyle w:val="Refdecomentrio"/>
            </w:rPr>
          </w:rPrChange>
        </w:rPr>
        <w:commentReference w:id="60"/>
      </w:r>
      <w:r w:rsidR="004E240C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63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e realiza um ou mais sessões de mediação.</w:t>
      </w:r>
    </w:p>
    <w:p w14:paraId="55706C48" w14:textId="7B0EBDD5" w:rsidR="00B32219" w:rsidRPr="005673F3" w:rsidRDefault="00CA680C" w:rsidP="004E240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4</w:t>
      </w:r>
      <w:r w:rsidR="00B32219" w:rsidRP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– </w:t>
      </w:r>
      <w:r w:rsidR="004E240C" w:rsidRPr="005673F3">
        <w:rPr>
          <w:rFonts w:ascii="Times New Roman" w:eastAsia="Times New Roman" w:hAnsi="Times New Roman" w:cs="Times New Roman"/>
          <w:sz w:val="26"/>
          <w:szCs w:val="26"/>
          <w:lang w:eastAsia="pt-PT"/>
        </w:rPr>
        <w:t>A mediação pode, também, decorrer sem a presença conjunta das partes ou mesmo através de meios de comunicação à distância, por meio de sucessivos contactos bilaterais intermediados, até se concluir por um acordo ou pela impossibilidade de o mesmo se conseguir.</w:t>
      </w:r>
    </w:p>
    <w:p w14:paraId="54F6D67A" w14:textId="7ABC38B5" w:rsidR="00B32219" w:rsidRPr="00043A32" w:rsidRDefault="00CA680C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5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– Sendo obtido um acordo, </w:t>
      </w:r>
      <w:del w:id="64" w:author="carlosfilipecosta1991@outlook.pt" w:date="2024-01-25T14:56:00Z">
        <w:r w:rsidR="00B32219" w:rsidRPr="00043A32" w:rsidDel="00215D1F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do processo</w:delText>
        </w:r>
      </w:del>
      <w:ins w:id="65" w:author="carlosfilipecosta1991@outlook.pt" w:date="2024-01-25T14:56:00Z">
        <w:r w:rsidR="00215D1F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dos autos de mediação</w:t>
        </w:r>
      </w:ins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deverá constar suporte documental que prove que este foi conseguido</w:t>
      </w:r>
      <w:r w:rsidR="00173113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bem como os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respetivos termos. </w:t>
      </w:r>
    </w:p>
    <w:p w14:paraId="0970724C" w14:textId="1E6F7156" w:rsidR="008C3DDE" w:rsidRPr="00043A32" w:rsidRDefault="00AB3BF0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6</w:t>
      </w:r>
      <w:r w:rsidR="001A059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–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Finda</w:t>
      </w:r>
      <w:r w:rsidR="001A059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 mediação sem acordo, se o processo 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não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pros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seguir para a fase de conciliação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e de </w:t>
      </w:r>
      <w:r w:rsidR="00B32219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arbitragem, as partes devem ser notificadas do seu resultado através de suporte duradouro e receber uma declaração que indique as razões em que se baseou.</w:t>
      </w:r>
      <w:r w:rsidR="008C3DDE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</w:p>
    <w:p w14:paraId="5647A241" w14:textId="2CC1EE43" w:rsidR="00AB3BF0" w:rsidRPr="00043A32" w:rsidRDefault="00AB3BF0" w:rsidP="00AB3BF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66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lastRenderedPageBreak/>
        <w:t>7</w:t>
      </w:r>
      <w:r w:rsidR="00141735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67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</w:t>
      </w:r>
      <w:r w:rsidR="00AB5038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68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–</w:t>
      </w:r>
      <w:r w:rsidR="00141735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69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70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Finda a mediação sem acordo, se o demandante requerer que o processo prossiga para </w:t>
      </w:r>
      <w:ins w:id="71" w:author="carlosfilipecosta1991@outlook.pt" w:date="2024-01-25T14:57:00Z">
        <w:r w:rsidR="00215D1F" w:rsidRPr="00215D1F">
          <w:rPr>
            <w:rFonts w:ascii="Times New Roman" w:eastAsia="Times New Roman" w:hAnsi="Times New Roman" w:cs="Times New Roman"/>
            <w:sz w:val="26"/>
            <w:szCs w:val="26"/>
            <w:highlight w:val="yellow"/>
            <w:lang w:eastAsia="pt-PT"/>
            <w:rPrChange w:id="72" w:author="carlosfilipecosta1991@outlook.pt" w:date="2024-01-25T14:57:00Z">
              <w:rPr>
                <w:rFonts w:ascii="Times New Roman" w:eastAsia="Times New Roman" w:hAnsi="Times New Roman" w:cs="Times New Roman"/>
                <w:sz w:val="26"/>
                <w:szCs w:val="26"/>
                <w:lang w:eastAsia="pt-PT"/>
              </w:rPr>
            </w:rPrChange>
          </w:rPr>
          <w:t>a fase</w:t>
        </w:r>
      </w:ins>
      <w:del w:id="73" w:author="carlosfilipecosta1991@outlook.pt" w:date="2024-01-25T14:57:00Z">
        <w:r w:rsidR="00AB5038" w:rsidRPr="00215D1F" w:rsidDel="00215D1F">
          <w:rPr>
            <w:rFonts w:ascii="Times New Roman" w:eastAsia="Times New Roman" w:hAnsi="Times New Roman" w:cs="Times New Roman"/>
            <w:sz w:val="26"/>
            <w:szCs w:val="26"/>
            <w:highlight w:val="yellow"/>
            <w:lang w:eastAsia="pt-PT"/>
            <w:rPrChange w:id="74" w:author="carlosfilipecosta1991@outlook.pt" w:date="2024-01-25T14:57:00Z">
              <w:rPr>
                <w:rFonts w:ascii="Times New Roman" w:eastAsia="Times New Roman" w:hAnsi="Times New Roman" w:cs="Times New Roman"/>
                <w:sz w:val="26"/>
                <w:szCs w:val="26"/>
                <w:lang w:eastAsia="pt-PT"/>
              </w:rPr>
            </w:rPrChange>
          </w:rPr>
          <w:delText>o processo</w:delText>
        </w:r>
      </w:del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75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de conciliação e arbitragem, deve ser extraída cópia de toda a prova documental já carreada por demandante e demandado para os autos </w:t>
      </w:r>
      <w:r w:rsidR="00AB5038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76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daquele processo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77" w:author="carlosfilipecosta1991@outlook.pt" w:date="2024-01-25T14:57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, salvo oposição expressa da parte apresentante.</w:t>
      </w:r>
    </w:p>
    <w:p w14:paraId="1C8EFBBC" w14:textId="3E537FEC" w:rsidR="00B32219" w:rsidRPr="00043A32" w:rsidRDefault="00AB3BF0" w:rsidP="00AB3BF0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78" w:author="carlosfilipecosta1991@outlook.pt" w:date="2024-01-25T14:58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8 – Sem prejuízo do disposto no número anterior, não deve, em qualquer circunstância, constar dos autos </w:t>
      </w:r>
      <w:r w:rsidR="00AB5038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79" w:author="carlosfilipecosta1991@outlook.pt" w:date="2024-01-25T14:58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do processo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0" w:author="carlosfilipecosta1991@outlook.pt" w:date="2024-01-25T14:58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de conciliação e de arbitragem evidência de tentativas malogradas de acordo.</w:t>
      </w:r>
    </w:p>
    <w:p w14:paraId="551D932A" w14:textId="77777777" w:rsidR="00AB3BF0" w:rsidRPr="00043A32" w:rsidRDefault="00AB3BF0" w:rsidP="00AB3B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728F04AA" w14:textId="135F11CC" w:rsidR="00D11950" w:rsidRPr="00043A32" w:rsidRDefault="00D11950" w:rsidP="00D1195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Secção III</w:t>
      </w:r>
    </w:p>
    <w:p w14:paraId="79D1FB98" w14:textId="1CDEEF4E" w:rsidR="00D11950" w:rsidRPr="00043A32" w:rsidRDefault="00C72E8E" w:rsidP="00D11950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Processo de </w:t>
      </w:r>
      <w:r w:rsidR="00D11950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Conciliação e Arbitragem</w:t>
      </w:r>
    </w:p>
    <w:p w14:paraId="345C26FA" w14:textId="3970692A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Artigo 1</w:t>
      </w:r>
      <w:r w:rsidR="007E0392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6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.º</w:t>
      </w:r>
      <w:r w:rsidR="00AB5038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10</w:t>
      </w:r>
      <w:r w:rsidR="00AB5038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BD5658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  <w:t xml:space="preserve">(Convenção </w:t>
      </w:r>
      <w:r w:rsidR="001063B2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rbitral e arbitragem</w:t>
      </w:r>
      <w:r w:rsidR="00AB3BF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necessária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) </w:t>
      </w:r>
    </w:p>
    <w:p w14:paraId="40A29915" w14:textId="6A97150D" w:rsidR="008C3DDE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1 – A submissão do litígio a decisão do Tribunal Arbitral depende da convenção das partes ou de</w:t>
      </w:r>
      <w:r w:rsidR="008C3DDE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AB3BF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aquele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estar sujeito a arbitragem </w:t>
      </w:r>
      <w:r w:rsidR="00AB3BF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necessária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6F95EF04" w14:textId="016E2D60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</w:t>
      </w:r>
      <w:r w:rsidR="00AB5038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 convenção de arbitragem pode revestir a forma de compromisso arbitral ou de cláusula compromissória e deve adotar</w:t>
      </w:r>
      <w:r w:rsidR="00AB3BF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a</w:t>
      </w:r>
      <w:r w:rsidR="00A1585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forma escrita</w:t>
      </w:r>
      <w:r w:rsidR="00AB3BF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nos termos do artigo 2.º da Lei da Arbitragem Voluntária.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</w:p>
    <w:p w14:paraId="41CF01AD" w14:textId="5801EA86" w:rsidR="00892B04" w:rsidRPr="00043A32" w:rsidRDefault="00B32219" w:rsidP="00CF0AEA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3 </w:t>
      </w:r>
      <w:r w:rsidR="00AB5038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Nos termos do número anterior, os fornecedores de bens e prestadores de serviços poderão efetuar uma adesão</w:t>
      </w:r>
      <w:r w:rsidR="00AB3BF0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pontual ou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plena ao Centro.</w:t>
      </w:r>
    </w:p>
    <w:p w14:paraId="54D682E4" w14:textId="77777777" w:rsidR="00881F77" w:rsidRPr="00043A32" w:rsidRDefault="00881F77" w:rsidP="00881F7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453F4E5E" w14:textId="0738FBFA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1</w:t>
      </w:r>
      <w:r w:rsidR="007E0392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7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r w:rsidR="00D11950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 xml:space="preserve"> </w:t>
      </w:r>
      <w:r w:rsidR="00D11950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</w:t>
      </w:r>
      <w:r w:rsidR="00AB5038">
        <w:rPr>
          <w:rFonts w:ascii="Times New Roman" w:eastAsia="Times New Roman" w:hAnsi="Times New Roman" w:cs="Times New Roman"/>
          <w:sz w:val="20"/>
          <w:szCs w:val="20"/>
          <w:lang w:eastAsia="pt-PT"/>
        </w:rPr>
        <w:t>. 1</w:t>
      </w:r>
      <w:r w:rsidR="00D11950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3</w:t>
      </w:r>
      <w:r w:rsidR="00AB5038">
        <w:rPr>
          <w:rFonts w:ascii="Times New Roman" w:eastAsia="Times New Roman" w:hAnsi="Times New Roman" w:cs="Times New Roman"/>
          <w:sz w:val="20"/>
          <w:szCs w:val="20"/>
          <w:lang w:eastAsia="pt-PT"/>
        </w:rPr>
        <w:t>.º</w:t>
      </w:r>
      <w:r w:rsidR="00D11950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</w:r>
      <w:r w:rsidR="00E13C7A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(</w:t>
      </w:r>
      <w:r w:rsidR="007E0392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Composição e designação do </w:t>
      </w:r>
      <w:r w:rsidR="00E13C7A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Tribunal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1063B2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rbitral) </w:t>
      </w:r>
    </w:p>
    <w:p w14:paraId="28AE5460" w14:textId="57A8170C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</w:t>
      </w:r>
      <w:r w:rsidR="00AB5038">
        <w:rPr>
          <w:rFonts w:ascii="Times New Roman" w:eastAsia="Times New Roman" w:hAnsi="Times New Roman" w:cs="Times New Roman"/>
          <w:sz w:val="26"/>
          <w:szCs w:val="26"/>
          <w:lang w:eastAsia="pt-PT"/>
        </w:rPr>
        <w:t>–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O Tribunal Arbitral é constituído por um único Árbitro, </w:t>
      </w:r>
      <w:commentRangeStart w:id="81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designado para o processo pelo Centro</w:t>
      </w:r>
      <w:commentRangeEnd w:id="81"/>
      <w:r w:rsidR="00215D1F">
        <w:rPr>
          <w:rStyle w:val="Refdecomentrio"/>
        </w:rPr>
        <w:commentReference w:id="81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. </w:t>
      </w:r>
    </w:p>
    <w:p w14:paraId="42E7B3C0" w14:textId="120C528B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2 – O Árbitro pode ser assessorado por colaboradores do Centro, que devem manter total imparcialidade e independência face às partes, designadamente quanto aos processos em cuja instrução tenha</w:t>
      </w:r>
      <w:r w:rsidR="004A6E5C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m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participado, nos termos do artigo 8.º da Lei RAL. </w:t>
      </w:r>
    </w:p>
    <w:p w14:paraId="5DAACDF1" w14:textId="77777777" w:rsidR="004A6E5C" w:rsidRPr="00043A32" w:rsidRDefault="004A6E5C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0E698C52" w14:textId="39A48FC6" w:rsidR="004A6E5C" w:rsidRPr="00AB5038" w:rsidRDefault="004A6E5C" w:rsidP="004A6E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AB5038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18.º</w:t>
      </w:r>
      <w:ins w:id="82" w:author="carlosfilipecosta1991@outlook.pt" w:date="2024-01-25T14:59:00Z">
        <w:r w:rsidR="00215D1F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t-PT"/>
          </w:rPr>
          <w:t xml:space="preserve"> (NOVO)</w:t>
        </w:r>
      </w:ins>
    </w:p>
    <w:p w14:paraId="7762C07D" w14:textId="3C7277C5" w:rsidR="004A6E5C" w:rsidRPr="00043A32" w:rsidRDefault="004A6E5C" w:rsidP="004A6E5C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3" w:author="carlosfilipecosta1991@outlook.pt" w:date="2024-01-25T14:59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(Convocatória para a audiência arbitral)</w:t>
      </w:r>
    </w:p>
    <w:p w14:paraId="227F7FF6" w14:textId="4C29D490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4" w:author="carlosfilipecosta1991@outlook.pt" w:date="2024-01-25T15:0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Salvo se o Tribunal Arbitral, com o acordo das partes, decidir pela sua dispensa com fundamento na desnecessidade de fase oral para a produção de prova ou para a exposição dos argumentos de </w:t>
      </w:r>
      <w:r w:rsidR="00165197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5" w:author="carlosfilipecosta1991@outlook.pt" w:date="2024-01-25T15:0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demandante e demandado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a audiência é realizada na sede do Centro ou noutro local a designar por este, presencialmente ou por 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6" w:author="carlosfilipecosta1991@outlook.pt" w:date="2024-01-25T15:0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videoconferência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devendo o Centro enviar convocatória às partes com 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7" w:author="carlosfilipecosta1991@outlook.pt" w:date="2024-01-25T15:0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antecedência mínima de 20 dias.</w:t>
      </w:r>
    </w:p>
    <w:p w14:paraId="105CC049" w14:textId="77777777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88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lastRenderedPageBreak/>
        <w:t xml:space="preserve">2 – 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89" w:author="carlosfilipecosta1991@outlook.pt" w:date="2024-01-25T15:0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O Centro deve providenciar pela marcação do dia e hora da realização mediante prévio acordo com as partes ou os seus representantes, encarregando a secretaria de realizar, por forma expedita, os contactos prévios necessários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  <w:commentRangeEnd w:id="88"/>
      <w:r w:rsidR="00215D1F">
        <w:rPr>
          <w:rStyle w:val="Refdecomentrio"/>
        </w:rPr>
        <w:commentReference w:id="88"/>
      </w:r>
    </w:p>
    <w:p w14:paraId="70481445" w14:textId="77777777" w:rsidR="004A6E5C" w:rsidRPr="00043A32" w:rsidRDefault="004A6E5C" w:rsidP="004A6E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6F1518AE" w14:textId="335F763F" w:rsidR="004A6E5C" w:rsidRPr="00165197" w:rsidRDefault="004A6E5C" w:rsidP="004A6E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165197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19.º</w:t>
      </w:r>
    </w:p>
    <w:p w14:paraId="0734E352" w14:textId="471E439F" w:rsidR="004A6E5C" w:rsidRPr="00043A32" w:rsidRDefault="004A6E5C" w:rsidP="004A6E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(Reclamação e contestação)</w:t>
      </w:r>
    </w:p>
    <w:p w14:paraId="1301807B" w14:textId="50730A62" w:rsidR="004A6E5C" w:rsidRPr="00043A32" w:rsidRDefault="004A6E5C" w:rsidP="004A6E5C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Com o requerimento previsto no n.º </w:t>
      </w:r>
      <w:commentRangeStart w:id="90"/>
      <w:del w:id="91" w:author="carlosfilipecosta1991@outlook.pt" w:date="2024-01-25T15:01:00Z">
        <w:r w:rsidRPr="00043A32" w:rsidDel="00215D1F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11 </w:delText>
        </w:r>
      </w:del>
      <w:ins w:id="92" w:author="carlosfilipecosta1991@outlook.pt" w:date="2024-01-25T15:01:00Z">
        <w:r w:rsidR="00215D1F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>7</w:t>
        </w:r>
        <w:r w:rsidR="00215D1F" w:rsidRPr="00043A32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t xml:space="preserve"> </w:t>
        </w:r>
      </w:ins>
      <w:commentRangeEnd w:id="90"/>
      <w:ins w:id="93" w:author="carlosfilipecosta1991@outlook.pt" w:date="2024-01-25T15:02:00Z">
        <w:r w:rsidR="00215D1F">
          <w:rPr>
            <w:rStyle w:val="Refdecomentrio"/>
          </w:rPr>
          <w:commentReference w:id="90"/>
        </w:r>
      </w:ins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do artigo 15.º, o demandante apresenta a sua reclamação por escrito, </w:t>
      </w:r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94" w:author="carlosfilipecosta1991@outlook.pt" w:date="2024-01-25T15:0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podendo dar por reproduzida a reclamação de consumo que serviu de base ao procedimento de mediação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3BAAB14C" w14:textId="77777777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2 – O demandado é citado para, querendo, apresentar </w:t>
      </w:r>
      <w:commentRangeStart w:id="95"/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96" w:author="carlosfilipecosta1991@outlook.pt" w:date="2024-01-25T15:0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contestação escrita até 10 dias da data marcada para a audiência, nela deduzindo todos os meios de defesa contra a pretensão formulada pelo demandante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  <w:commentRangeEnd w:id="95"/>
      <w:r w:rsidR="00215D1F">
        <w:rPr>
          <w:rStyle w:val="Refdecomentrio"/>
        </w:rPr>
        <w:commentReference w:id="95"/>
      </w:r>
    </w:p>
    <w:p w14:paraId="093339B0" w14:textId="5A63AD34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97"/>
      <w:r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98" w:author="carlosfilipecosta1991@outlook.pt" w:date="2024-01-25T15:03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3 – </w:t>
      </w:r>
      <w:r w:rsidR="002C6350" w:rsidRPr="00215D1F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99" w:author="carlosfilipecosta1991@outlook.pt" w:date="2024-01-25T15:03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Nas ações de simples apreciação negativa, o demandado pode deduzir reconvenção para condenação do demandante ao pagamento da dívida cuja inexistência aquele pretende que seja declarada.</w:t>
      </w:r>
      <w:commentRangeEnd w:id="97"/>
      <w:r w:rsidR="00215D1F">
        <w:rPr>
          <w:rStyle w:val="Refdecomentrio"/>
        </w:rPr>
        <w:commentReference w:id="97"/>
      </w:r>
    </w:p>
    <w:p w14:paraId="75ACB1FA" w14:textId="77777777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00" w:author="carlosfilipecosta1991@outlook.pt" w:date="2024-01-25T15:0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4 – A apresentação da contestação é de imediato notificada ao demandante.</w:t>
      </w:r>
    </w:p>
    <w:p w14:paraId="7D34B75B" w14:textId="77777777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01" w:author="carlosfilipecosta1991@outlook.pt" w:date="2024-01-25T15:1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5 – Se o demandado deduzir defesa por exceção ou reconvenção, o demandante pode apresentar, respetivamente, resposta ou réplica, por escrito, até à data da audiência ou oralmente na própria audiência.</w:t>
      </w:r>
    </w:p>
    <w:p w14:paraId="5A7901AD" w14:textId="6A6B21DB" w:rsidR="004A6E5C" w:rsidRPr="00043A32" w:rsidRDefault="004A6E5C" w:rsidP="004A6E5C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02" w:author="carlosfilipecosta1991@outlook.pt" w:date="2024-01-25T15:10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6 – Com a reclamação e a contestação, as partes devem apresentar e requerer toda a prova de que pretendem fazer uso.</w:t>
      </w:r>
    </w:p>
    <w:p w14:paraId="0E2910B9" w14:textId="77777777" w:rsidR="00C1257A" w:rsidRPr="00043A32" w:rsidRDefault="00C1257A" w:rsidP="001063B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4FE62F8A" w14:textId="79FCE6FE" w:rsidR="00C1257A" w:rsidRPr="00016AC1" w:rsidRDefault="00C1257A" w:rsidP="00CF0AEA">
      <w:pPr>
        <w:shd w:val="clear" w:color="auto" w:fill="FFFFFF"/>
        <w:spacing w:before="24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03" w:author="carlosfilipecosta1991@outlook.pt" w:date="2024-01-25T15:12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</w:pPr>
      <w:r w:rsidRPr="00016AC1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04" w:author="carlosfilipecosta1991@outlook.pt" w:date="2024-01-25T15:12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  <w:t>Artigo 20</w:t>
      </w:r>
      <w:r w:rsidR="00165197" w:rsidRPr="00016AC1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05" w:author="carlosfilipecosta1991@outlook.pt" w:date="2024-01-25T15:12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  <w:t>.º</w:t>
      </w:r>
      <w:ins w:id="106" w:author="carlosfilipecosta1991@outlook.pt" w:date="2024-01-25T15:12:00Z">
        <w:r w:rsidR="00016AC1">
          <w:rPr>
            <w:rFonts w:ascii="Times New Roman" w:eastAsia="Times New Roman" w:hAnsi="Times New Roman" w:cs="Times New Roman"/>
            <w:b/>
            <w:bCs/>
            <w:sz w:val="26"/>
            <w:szCs w:val="26"/>
            <w:highlight w:val="yellow"/>
            <w:lang w:eastAsia="pt-PT"/>
          </w:rPr>
          <w:t xml:space="preserve"> (NOVO)</w:t>
        </w:r>
      </w:ins>
    </w:p>
    <w:p w14:paraId="789576C0" w14:textId="6903BB02" w:rsidR="00C1257A" w:rsidRPr="00016AC1" w:rsidRDefault="00C1257A" w:rsidP="00C1257A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07" w:author="carlosfilipecosta1991@outlook.pt" w:date="2024-01-25T15:1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</w:pP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08" w:author="carlosfilipecosta1991@outlook.pt" w:date="2024-01-25T15:1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(Alteração do pedido e </w:t>
      </w:r>
      <w:r w:rsidR="00794A10"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09" w:author="carlosfilipecosta1991@outlook.pt" w:date="2024-01-25T15:1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da </w:t>
      </w: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10" w:author="carlosfilipecosta1991@outlook.pt" w:date="2024-01-25T15:1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causa de pedir)</w:t>
      </w:r>
    </w:p>
    <w:p w14:paraId="1133F4F1" w14:textId="59ED47C5" w:rsidR="003278A8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11" w:author="carlosfilipecosta1991@outlook.pt" w:date="2024-01-25T15:12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Desde que fundada em superveniência objetiva ou subjetiva, qualquer das partes pode, até à data da audiência arbitral, modificar ou completar a sua reclamação ou a sua contestação.</w:t>
      </w:r>
    </w:p>
    <w:p w14:paraId="7994EBF4" w14:textId="77777777" w:rsidR="002C4BC5" w:rsidRDefault="002C4BC5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4C010AC8" w14:textId="77777777" w:rsidR="00F93BBC" w:rsidRPr="00043A32" w:rsidRDefault="00F93BBC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3C8F597F" w14:textId="3149A7EF" w:rsidR="002C4BC5" w:rsidRPr="00043A32" w:rsidRDefault="002C4BC5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commentRangeStart w:id="112"/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21</w:t>
      </w:r>
      <w:r w:rsidR="00165197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  <w:ins w:id="113" w:author="carlosfilipecosta1991@outlook.pt" w:date="2024-01-25T15:12:00Z">
        <w:r w:rsidR="00016AC1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t-PT"/>
          </w:rPr>
          <w:t xml:space="preserve"> (NOVO)</w:t>
        </w:r>
      </w:ins>
    </w:p>
    <w:p w14:paraId="3D214369" w14:textId="4023E830" w:rsidR="002C4BC5" w:rsidRPr="00165197" w:rsidRDefault="002C4BC5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165197">
        <w:rPr>
          <w:rFonts w:ascii="Times New Roman" w:eastAsia="Times New Roman" w:hAnsi="Times New Roman" w:cs="Times New Roman"/>
          <w:sz w:val="26"/>
          <w:szCs w:val="26"/>
          <w:lang w:eastAsia="pt-PT"/>
        </w:rPr>
        <w:t>(Prova Pericial)</w:t>
      </w:r>
    </w:p>
    <w:p w14:paraId="11BB1D15" w14:textId="56DF775E" w:rsidR="002C4BC5" w:rsidRPr="00043A32" w:rsidRDefault="002C4BC5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Sendo requerida a realização de alguma prova pericial e sendo esta admitida </w:t>
      </w:r>
      <w:del w:id="114" w:author="carlosfilipecosta1991@outlook.pt" w:date="2024-01-25T15:11:00Z">
        <w:r w:rsidRPr="00043A32" w:rsidDel="00016AC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pelo </w:delText>
        </w:r>
        <w:r w:rsidR="00165197" w:rsidDel="00016AC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C</w:delText>
        </w:r>
        <w:r w:rsidRPr="00043A32" w:rsidDel="00016AC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>entro ou</w:delText>
        </w:r>
        <w:r w:rsidR="00165197" w:rsidDel="00016AC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 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pelo </w:t>
      </w:r>
      <w:r w:rsidR="00165197">
        <w:rPr>
          <w:rFonts w:ascii="Times New Roman" w:eastAsia="Times New Roman" w:hAnsi="Times New Roman" w:cs="Times New Roman"/>
          <w:sz w:val="26"/>
          <w:szCs w:val="26"/>
          <w:lang w:eastAsia="pt-PT"/>
        </w:rPr>
        <w:t>á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rbitro</w:t>
      </w:r>
      <w:del w:id="115" w:author="carlosfilipecosta1991@outlook.pt" w:date="2024-01-25T15:11:00Z">
        <w:r w:rsidRPr="00043A32" w:rsidDel="00016AC1">
          <w:rPr>
            <w:rFonts w:ascii="Times New Roman" w:eastAsia="Times New Roman" w:hAnsi="Times New Roman" w:cs="Times New Roman"/>
            <w:sz w:val="26"/>
            <w:szCs w:val="26"/>
            <w:lang w:eastAsia="pt-PT"/>
          </w:rPr>
          <w:delText xml:space="preserve"> do processo</w:delText>
        </w:r>
      </w:del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tal prova é realizada por um único perito a designar pelo </w:t>
      </w:r>
      <w:r w:rsidR="00165197">
        <w:rPr>
          <w:rFonts w:ascii="Times New Roman" w:eastAsia="Times New Roman" w:hAnsi="Times New Roman" w:cs="Times New Roman"/>
          <w:sz w:val="26"/>
          <w:szCs w:val="26"/>
          <w:lang w:eastAsia="pt-PT"/>
        </w:rPr>
        <w:t>C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entro ou pelo </w:t>
      </w:r>
      <w:r w:rsidR="00165197">
        <w:rPr>
          <w:rFonts w:ascii="Times New Roman" w:eastAsia="Times New Roman" w:hAnsi="Times New Roman" w:cs="Times New Roman"/>
          <w:sz w:val="26"/>
          <w:szCs w:val="26"/>
          <w:lang w:eastAsia="pt-PT"/>
        </w:rPr>
        <w:t>á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rbitro, cabendo à parte que a requer</w:t>
      </w:r>
      <w:r w:rsidR="00F93BBC">
        <w:rPr>
          <w:rFonts w:ascii="Times New Roman" w:eastAsia="Times New Roman" w:hAnsi="Times New Roman" w:cs="Times New Roman"/>
          <w:sz w:val="26"/>
          <w:szCs w:val="26"/>
          <w:lang w:eastAsia="pt-PT"/>
        </w:rPr>
        <w:t>er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suportar o seu custo.</w:t>
      </w:r>
      <w:commentRangeEnd w:id="112"/>
      <w:r w:rsidR="00016AC1">
        <w:rPr>
          <w:rStyle w:val="Refdecomentrio"/>
        </w:rPr>
        <w:commentReference w:id="112"/>
      </w:r>
    </w:p>
    <w:p w14:paraId="6206E574" w14:textId="77777777" w:rsidR="002C4BC5" w:rsidRDefault="002C4BC5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3C9137DC" w14:textId="77777777" w:rsidR="00F93BBC" w:rsidRPr="00043A32" w:rsidRDefault="00F93BBC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3375BDAD" w14:textId="604A7904" w:rsidR="002C4BC5" w:rsidRPr="00016AC1" w:rsidRDefault="002C4BC5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16" w:author="carlosfilipecosta1991@outlook.pt" w:date="2024-01-25T15:13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</w:pPr>
      <w:r w:rsidRPr="00016AC1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17" w:author="carlosfilipecosta1991@outlook.pt" w:date="2024-01-25T15:13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  <w:t>Artigo 22</w:t>
      </w:r>
      <w:r w:rsidR="00F93BBC" w:rsidRPr="00016AC1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18" w:author="carlosfilipecosta1991@outlook.pt" w:date="2024-01-25T15:13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  <w:t>.º</w:t>
      </w:r>
      <w:ins w:id="119" w:author="carlosfilipecosta1991@outlook.pt" w:date="2024-01-25T15:13:00Z">
        <w:r w:rsidR="00016AC1" w:rsidRPr="00016AC1">
          <w:rPr>
            <w:rFonts w:ascii="Times New Roman" w:eastAsia="Times New Roman" w:hAnsi="Times New Roman" w:cs="Times New Roman"/>
            <w:b/>
            <w:bCs/>
            <w:sz w:val="26"/>
            <w:szCs w:val="26"/>
            <w:highlight w:val="yellow"/>
            <w:lang w:eastAsia="pt-PT"/>
            <w:rPrChange w:id="120" w:author="carlosfilipecosta1991@outlook.pt" w:date="2024-01-25T15:13:00Z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PT"/>
              </w:rPr>
            </w:rPrChange>
          </w:rPr>
          <w:t xml:space="preserve"> (NOVO)</w:t>
        </w:r>
      </w:ins>
    </w:p>
    <w:p w14:paraId="1869CC45" w14:textId="0BC8DA92" w:rsidR="002C4BC5" w:rsidRPr="00016AC1" w:rsidRDefault="002C4BC5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21" w:author="carlosfilipecosta1991@outlook.pt" w:date="2024-01-25T15:13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</w:pPr>
      <w:commentRangeStart w:id="122"/>
      <w:r w:rsidRPr="00016AC1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pt-PT"/>
          <w:rPrChange w:id="123" w:author="carlosfilipecosta1991@outlook.pt" w:date="2024-01-25T15:13:00Z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pt-PT"/>
            </w:rPr>
          </w:rPrChange>
        </w:rPr>
        <w:t>(Providências cautelares)</w:t>
      </w:r>
      <w:commentRangeEnd w:id="122"/>
      <w:r w:rsidR="00121C85">
        <w:rPr>
          <w:rStyle w:val="Refdecomentrio"/>
        </w:rPr>
        <w:commentReference w:id="122"/>
      </w:r>
    </w:p>
    <w:p w14:paraId="66AD07B1" w14:textId="6B45F617" w:rsidR="002C4BC5" w:rsidRPr="00043A32" w:rsidRDefault="002C4BC5" w:rsidP="002C4BC5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24" w:author="carlosfilipecosta1991@outlook.pt" w:date="2024-01-25T15:13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lastRenderedPageBreak/>
        <w:t>Salvo estipulação em contrário, o Tribunal Arbitral</w:t>
      </w:r>
      <w:r w:rsidR="00F93BBC"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25" w:author="carlosfilipecosta1991@outlook.pt" w:date="2024-01-25T15:13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pode,</w:t>
      </w:r>
      <w:r w:rsidRPr="00016AC1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26" w:author="carlosfilipecosta1991@outlook.pt" w:date="2024-01-25T15:13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a pedido de uma parte e ouvida a parte contrária, decretar as providências cautelares que considere necessárias em relação ao objeto do litígio.</w:t>
      </w:r>
    </w:p>
    <w:p w14:paraId="1B126E88" w14:textId="77777777" w:rsidR="002C4BC5" w:rsidRPr="00043A32" w:rsidRDefault="002C4BC5" w:rsidP="002C4BC5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6559C014" w14:textId="77777777" w:rsidR="0068559A" w:rsidRPr="00043A32" w:rsidRDefault="0068559A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16C5EDD4" w14:textId="67D37A36" w:rsidR="002C4BC5" w:rsidRPr="00043A32" w:rsidRDefault="002C4BC5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23.º</w:t>
      </w:r>
      <w:ins w:id="127" w:author="carlosfilipecosta1991@outlook.pt" w:date="2024-01-25T15:26:00Z">
        <w:r w:rsidR="00A9147E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pt-PT"/>
          </w:rPr>
          <w:t xml:space="preserve"> (NOVO)</w:t>
        </w:r>
      </w:ins>
    </w:p>
    <w:p w14:paraId="4241A6C5" w14:textId="77777777" w:rsidR="002C4BC5" w:rsidRPr="00043A32" w:rsidRDefault="002C4BC5" w:rsidP="002C4BC5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(Intervenção de terceiros)</w:t>
      </w:r>
    </w:p>
    <w:p w14:paraId="6BA7BBB7" w14:textId="2A18CE90" w:rsidR="002C4BC5" w:rsidRPr="00043A32" w:rsidRDefault="002C4BC5" w:rsidP="002C4BC5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Salvo o disposto no número seguinte, aplica-se à intervenção de terceiros no processo arbitral o disposto no artigo 36.º da Lei n.º 63/2011, de 14 de dezembro. </w:t>
      </w:r>
    </w:p>
    <w:p w14:paraId="52401F14" w14:textId="5B544595" w:rsidR="002C4BC5" w:rsidRPr="00043A32" w:rsidRDefault="002C4BC5" w:rsidP="002C4BC5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A9147E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28" w:author="carlosfilipecosta1991@outlook.pt" w:date="2024-01-25T15:26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2 – Nos litígios de consumo de reduzido valor económico, desde que o terceiro pudesse ser demandado </w:t>
      </w:r>
      <w:r w:rsidRPr="00A9147E">
        <w:rPr>
          <w:rFonts w:ascii="Times New Roman" w:eastAsia="Times New Roman" w:hAnsi="Times New Roman" w:cs="Times New Roman"/>
          <w:i/>
          <w:iCs/>
          <w:sz w:val="26"/>
          <w:szCs w:val="26"/>
          <w:highlight w:val="yellow"/>
          <w:lang w:eastAsia="pt-PT"/>
          <w:rPrChange w:id="129" w:author="carlosfilipecosta1991@outlook.pt" w:date="2024-01-25T15:26:00Z">
            <w:rPr>
              <w:rFonts w:ascii="Times New Roman" w:eastAsia="Times New Roman" w:hAnsi="Times New Roman" w:cs="Times New Roman"/>
              <w:i/>
              <w:iCs/>
              <w:sz w:val="26"/>
              <w:szCs w:val="26"/>
              <w:lang w:eastAsia="pt-PT"/>
            </w:rPr>
          </w:rPrChange>
        </w:rPr>
        <w:t>ab initio</w:t>
      </w:r>
      <w:r w:rsidRPr="00A9147E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30" w:author="carlosfilipecosta1991@outlook.pt" w:date="2024-01-25T15:26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 xml:space="preserve"> no processo como parte, nos termos dos n.ºs 2 e 3 do artigo 14.º da Lei n.º 24/96, de 31 de julho, é admitida a sua a intervenção no processo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, independentemente de estar ou não vinculado pela convenção de arbitragem que tenha por objeto o litígio em causa.</w:t>
      </w:r>
    </w:p>
    <w:p w14:paraId="2F7B0A9C" w14:textId="77777777" w:rsidR="00B761B4" w:rsidRPr="00043A32" w:rsidRDefault="00B761B4" w:rsidP="0092695F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</w:p>
    <w:p w14:paraId="012EF547" w14:textId="1153FD80" w:rsidR="00794A10" w:rsidRPr="00043A32" w:rsidRDefault="00794A10" w:rsidP="00794A10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2</w:t>
      </w:r>
      <w:r w:rsidR="002C4BC5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4</w:t>
      </w:r>
      <w:r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.º</w:t>
      </w:r>
    </w:p>
    <w:p w14:paraId="018455BA" w14:textId="77777777" w:rsidR="00794A10" w:rsidRPr="00043A32" w:rsidRDefault="00794A10" w:rsidP="00794A10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(Audiência arbitral)</w:t>
      </w:r>
    </w:p>
    <w:p w14:paraId="4CD96523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4B09C744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131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Verificada a presença das pessoas que tenham sido convocadas, realiza-se a audiência, </w:t>
      </w:r>
      <w:r w:rsidRPr="00121C85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32" w:author="carlosfilipecosta1991@outlook.pt" w:date="2024-01-25T15:1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salvo se houver impedimento do árbitro ou ocorrer motivo que constitua justo impedimento.</w:t>
      </w:r>
      <w:commentRangeEnd w:id="131"/>
      <w:r w:rsidR="00121C85">
        <w:rPr>
          <w:rStyle w:val="Refdecomentrio"/>
        </w:rPr>
        <w:commentReference w:id="131"/>
      </w:r>
    </w:p>
    <w:p w14:paraId="0C2D9DFA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512E5B3C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2 – O árbitro conduz os trabalhos, dá a palavra às partes, pode mandar realizar diligências, inquire as testemunhas, ou autoriza que as partes o façam diretamente, e supervisiona a redação da ata.</w:t>
      </w:r>
    </w:p>
    <w:p w14:paraId="516B9812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7A6EFD56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3 – </w:t>
      </w:r>
      <w:commentRangeStart w:id="133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A audiência arbitral é sempre precedida de uma tentativa de conciliação</w:t>
      </w:r>
      <w:commentRangeEnd w:id="133"/>
      <w:r w:rsidR="00121C85">
        <w:rPr>
          <w:rStyle w:val="Refdecomentrio"/>
        </w:rPr>
        <w:commentReference w:id="133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realizada pelo árbitro </w:t>
      </w:r>
      <w:commentRangeStart w:id="134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indicado pelo Centro</w:t>
      </w:r>
      <w:commentRangeEnd w:id="134"/>
      <w:r w:rsidR="00121C85">
        <w:rPr>
          <w:rStyle w:val="Refdecomentrio"/>
        </w:rPr>
        <w:commentReference w:id="134"/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02B754DD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0EF9C5B4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4 – Obtida a conciliação em audiência será lavrada a respetiva ata e o acordo homologado pelo árbitro, por sentença, a menos que o conteúdo da transação infrinja algum princípio de ordem pública, tendo os mesmos efeitos que qualquer outra sentença proferida sobre o fundo da causa.</w:t>
      </w:r>
    </w:p>
    <w:p w14:paraId="6E62702B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1F224ECD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135"/>
      <w:r w:rsidRPr="00121C85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36" w:author="carlosfilipecosta1991@outlook.pt" w:date="2024-01-25T15:23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5 – Se o árbitro verificar a comprovada existência de negociações em curso tendentes à celebração de acordo de transação, pode determinar a suspensão da audiência, por uma única vez e por período não superior a 30 dias, findo o qual devem as partes informar o Tribunal Arbitral sobre o estado das negociações e o árbitro praticar os atos necessários ao prosseguimento dos ulteriores termos processuais.</w:t>
      </w:r>
      <w:commentRangeEnd w:id="135"/>
      <w:r w:rsidR="00121C85">
        <w:rPr>
          <w:rStyle w:val="Refdecomentrio"/>
        </w:rPr>
        <w:commentReference w:id="135"/>
      </w:r>
    </w:p>
    <w:p w14:paraId="38DA7168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0235E219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6 – Frustrada a conciliação, sem prejuízo de as partes poderem acordar na resolução do litígio até ao final da audiência, inicia-se a produção de prova, </w:t>
      </w:r>
      <w:r w:rsidRPr="00754A18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37" w:author="carlosfilipecosta1991@outlook.pt" w:date="2024-01-25T15:2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com as declarações de parte do demandante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64A65426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682F8177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lastRenderedPageBreak/>
        <w:t>7 – É aceite todo o tipo de prova admissível em direito, com o limite de 3 testemunhas por cada uma das partes, limite esse elevado para o dobro nos processos de valor superior à alçada do tribunal de primeira instância.</w:t>
      </w:r>
    </w:p>
    <w:p w14:paraId="2648FA02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0186AEC5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8 – As testemunhas indicadas pelas partes não são notificadas pelo Centro, sendo da responsabilidade das partes garantir a sua presença na audiência.</w:t>
      </w:r>
    </w:p>
    <w:p w14:paraId="637B9B2B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26EB5B56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commentRangeStart w:id="138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9 – Se uma das partes, sem motivo justificativo, não produzir prova documental no prazo fixado para o efeito, o Tribunal Arbitral pode prosseguir o processo e proferir sentença com base na prova apresentada.</w:t>
      </w:r>
      <w:commentRangeEnd w:id="138"/>
      <w:r w:rsidR="00754A18">
        <w:rPr>
          <w:rStyle w:val="Refdecomentrio"/>
        </w:rPr>
        <w:commentReference w:id="138"/>
      </w:r>
    </w:p>
    <w:p w14:paraId="51A74810" w14:textId="77777777" w:rsidR="00794A10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2C75E5F5" w14:textId="2E1BCCAF" w:rsidR="00B761B4" w:rsidRPr="00043A32" w:rsidRDefault="00794A10" w:rsidP="00794A1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754A18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39" w:author="carlosfilipecosta1991@outlook.pt" w:date="2024-01-25T15:2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10 – Finda a produção de prova, o árbitro concede a palavra, sucessivamente, ao demandante e ao demandado para proferirem as suas alegações.</w:t>
      </w:r>
    </w:p>
    <w:p w14:paraId="71B2B4B9" w14:textId="77777777" w:rsidR="00794A10" w:rsidRPr="00043A32" w:rsidRDefault="00794A10" w:rsidP="00B761B4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6F44C31D" w14:textId="3543329C" w:rsidR="002C4BC5" w:rsidRPr="00043A32" w:rsidRDefault="00B32219" w:rsidP="002C4BC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br/>
      </w:r>
      <w:r w:rsidR="002C4BC5" w:rsidRPr="00043A32">
        <w:rPr>
          <w:rFonts w:ascii="Times New Roman" w:eastAsia="Times New Roman" w:hAnsi="Times New Roman" w:cs="Times New Roman"/>
          <w:b/>
          <w:bCs/>
          <w:sz w:val="26"/>
          <w:szCs w:val="26"/>
          <w:lang w:eastAsia="pt-PT"/>
        </w:rPr>
        <w:t>Artigo 25.º</w:t>
      </w:r>
      <w:r w:rsidR="002C4BC5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="002C4BC5" w:rsidRPr="00043A32">
        <w:rPr>
          <w:rFonts w:ascii="Times New Roman" w:eastAsia="Times New Roman" w:hAnsi="Times New Roman" w:cs="Times New Roman"/>
          <w:sz w:val="20"/>
          <w:szCs w:val="20"/>
          <w:lang w:eastAsia="pt-PT"/>
        </w:rPr>
        <w:t>(antigo art. 15.º)</w:t>
      </w:r>
    </w:p>
    <w:p w14:paraId="3BFE0FD2" w14:textId="77777777" w:rsidR="002C4BC5" w:rsidRPr="00043A32" w:rsidRDefault="002C4BC5" w:rsidP="002C4BC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(Sentença arbitral) </w:t>
      </w:r>
    </w:p>
    <w:p w14:paraId="79C3E8A4" w14:textId="77777777" w:rsidR="002C4BC5" w:rsidRPr="00043A32" w:rsidRDefault="002C4BC5" w:rsidP="002C4BC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1CB1AE81" w14:textId="77777777" w:rsidR="002C4BC5" w:rsidRPr="00043A32" w:rsidRDefault="002C4BC5" w:rsidP="00EF2288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1 – Encerrada a audiência arbitral, o processo é concluso ao árbitro, para ser proferida sentença, no </w:t>
      </w:r>
      <w:r w:rsidRPr="00754A18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40" w:author="carlosfilipecosta1991@outlook.pt" w:date="2024-01-25T15:2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prazo máximo de 30 dias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.</w:t>
      </w:r>
    </w:p>
    <w:p w14:paraId="67803BB7" w14:textId="77777777" w:rsidR="002C4BC5" w:rsidRPr="00043A32" w:rsidRDefault="002C4BC5" w:rsidP="00EF228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2 – O prazo referido no número anterior poderá ser prorrogado por igual período, por impedimento do árbitro, devidamente fundamentado.</w:t>
      </w:r>
    </w:p>
    <w:p w14:paraId="3D7FC5CE" w14:textId="77777777" w:rsidR="002C4BC5" w:rsidRPr="00043A32" w:rsidRDefault="002C4BC5" w:rsidP="00EF228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3 – O árbitro decide segundo o direito, salvo se as partes acordarem que o conflito seja decidido segundo a equidade.</w:t>
      </w:r>
    </w:p>
    <w:p w14:paraId="69D44002" w14:textId="3E856F3C" w:rsidR="002C4BC5" w:rsidRPr="00043A32" w:rsidRDefault="002C4BC5" w:rsidP="00EF228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4 – A sentença arbitral deve conter um resumo, ser fundamentada e conter a identificação das partes, a exposição do litígio e os factos dados como provados </w:t>
      </w:r>
      <w:r w:rsidRPr="00754A18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41" w:author="carlosfilipecosta1991@outlook.pt" w:date="2024-01-25T15:2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e não provados</w:t>
      </w:r>
      <w:r w:rsidR="00EF2288" w:rsidRPr="00754A18">
        <w:rPr>
          <w:rFonts w:ascii="Times New Roman" w:eastAsia="Times New Roman" w:hAnsi="Times New Roman" w:cs="Times New Roman"/>
          <w:sz w:val="26"/>
          <w:szCs w:val="26"/>
          <w:highlight w:val="yellow"/>
          <w:lang w:eastAsia="pt-PT"/>
          <w:rPrChange w:id="142" w:author="carlosfilipecosta1991@outlook.pt" w:date="2024-01-25T15:24:00Z">
            <w:rPr>
              <w:rFonts w:ascii="Times New Roman" w:eastAsia="Times New Roman" w:hAnsi="Times New Roman" w:cs="Times New Roman"/>
              <w:sz w:val="26"/>
              <w:szCs w:val="26"/>
              <w:lang w:eastAsia="pt-PT"/>
            </w:rPr>
          </w:rPrChange>
        </w:rPr>
        <w:t>.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</w:p>
    <w:p w14:paraId="6F7EC2CF" w14:textId="1CC66918" w:rsidR="002C4BC5" w:rsidRPr="00043A32" w:rsidRDefault="002C4BC5" w:rsidP="00EF228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5</w:t>
      </w:r>
      <w:r w:rsidR="00EF228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– A sentença arbitral, cujo original fica depositado no Centro, </w:t>
      </w:r>
      <w:commentRangeStart w:id="143"/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é notificada às partes com o envio de cópia simples.</w:t>
      </w:r>
      <w:commentRangeEnd w:id="143"/>
      <w:r w:rsidR="00754A18">
        <w:rPr>
          <w:rStyle w:val="Refdecomentrio"/>
        </w:rPr>
        <w:commentReference w:id="143"/>
      </w:r>
    </w:p>
    <w:p w14:paraId="5269C92E" w14:textId="46DD0E18" w:rsidR="00B32219" w:rsidRPr="00043A32" w:rsidRDefault="002C4BC5" w:rsidP="00EF2288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6</w:t>
      </w:r>
      <w:r w:rsidR="00EF2288"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r w:rsidRPr="00043A32">
        <w:rPr>
          <w:rFonts w:ascii="Times New Roman" w:eastAsia="Times New Roman" w:hAnsi="Times New Roman" w:cs="Times New Roman"/>
          <w:sz w:val="26"/>
          <w:szCs w:val="26"/>
          <w:lang w:eastAsia="pt-PT"/>
        </w:rPr>
        <w:t>– A sentença arbitral tem o mesmo caráter obrigatório e a mesma força executiva de uma sentença de um tribunal judicial, sendo apenas suscetível de recurso se o valor do processo for superior ao da alçada do tribunal judicial de primeira instância e tiver sido decidida segundo o direito.</w:t>
      </w:r>
    </w:p>
    <w:p w14:paraId="3F57BD55" w14:textId="77777777" w:rsidR="00B32219" w:rsidRPr="00043A32" w:rsidRDefault="00B32219" w:rsidP="00B3221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43E6CDDF" w14:textId="77777777" w:rsidR="003F22C0" w:rsidRPr="00043A32" w:rsidRDefault="003F22C0"/>
    <w:sectPr w:rsidR="003F22C0" w:rsidRPr="00043A32" w:rsidSect="001E4E90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arlosfilipecosta1991@outlook.pt" w:date="2024-01-25T14:48:00Z" w:initials="CC">
    <w:p w14:paraId="0D550BC1" w14:textId="4153F41F" w:rsidR="00646891" w:rsidRDefault="00646891">
      <w:pPr>
        <w:pStyle w:val="Textodecomentrio"/>
      </w:pPr>
      <w:r>
        <w:rPr>
          <w:rStyle w:val="Refdecomentrio"/>
        </w:rPr>
        <w:annotationRef/>
      </w:r>
      <w:r>
        <w:t>Na sequência de sugestão do Senhor Conselheiro Dr. Alexandre Reis, observa-se a necessidade de destacar o órgão titular da função jurisdicional que emana no seio do Centro.</w:t>
      </w:r>
    </w:p>
  </w:comment>
  <w:comment w:id="9" w:author="carlosfilipecosta1991@outlook.pt" w:date="2024-01-25T14:33:00Z" w:initials="CC">
    <w:p w14:paraId="4D065284" w14:textId="0362DB5B" w:rsidR="00103906" w:rsidRDefault="00103906">
      <w:pPr>
        <w:pStyle w:val="Textodecomentrio"/>
      </w:pPr>
      <w:r>
        <w:rPr>
          <w:rStyle w:val="Refdecomentrio"/>
        </w:rPr>
        <w:annotationRef/>
      </w:r>
      <w:r>
        <w:t>Com a exceção do CACCRAM (a ponderar)</w:t>
      </w:r>
    </w:p>
  </w:comment>
  <w:comment w:id="13" w:author="carlosfilipecosta1991@outlook.pt" w:date="2024-01-25T14:43:00Z" w:initials="CC">
    <w:p w14:paraId="45F93034" w14:textId="178A45D2" w:rsidR="00646891" w:rsidRDefault="00646891">
      <w:pPr>
        <w:pStyle w:val="Textodecomentrio"/>
      </w:pPr>
      <w:r>
        <w:rPr>
          <w:rStyle w:val="Refdecomentrio"/>
        </w:rPr>
        <w:annotationRef/>
      </w:r>
      <w:r>
        <w:t>Inspirado no artigo 32.º, n.º 2 do Regulamento do CIMPAS</w:t>
      </w:r>
    </w:p>
  </w:comment>
  <w:comment w:id="19" w:author="carlosfilipecosta1991@outlook.pt" w:date="2024-01-25T14:42:00Z" w:initials="CC">
    <w:p w14:paraId="694DB983" w14:textId="2226092D" w:rsidR="00103906" w:rsidRDefault="00103906">
      <w:pPr>
        <w:pStyle w:val="Textodecomentrio"/>
      </w:pPr>
      <w:r>
        <w:rPr>
          <w:rStyle w:val="Refdecomentrio"/>
        </w:rPr>
        <w:annotationRef/>
      </w:r>
      <w:r>
        <w:t>Necessidade de harmonizar a (não) aplicação subsidiária do CPC</w:t>
      </w:r>
    </w:p>
  </w:comment>
  <w:comment w:id="31" w:author="carlosfilipecosta1991@outlook.pt" w:date="2024-01-25T14:44:00Z" w:initials="CC">
    <w:p w14:paraId="3DCAF85B" w14:textId="77777777" w:rsidR="00646891" w:rsidRDefault="00646891">
      <w:pPr>
        <w:pStyle w:val="Textodecomentrio"/>
      </w:pPr>
      <w:r>
        <w:rPr>
          <w:rStyle w:val="Refdecomentrio"/>
        </w:rPr>
        <w:annotationRef/>
      </w:r>
      <w:r>
        <w:t>Introduz-se a distinção entre citação e notificação, sujeitando a primeira a requisito formal mais exigente, por promover a tomada de conhecimento efetivo do processo pelo demandado.</w:t>
      </w:r>
    </w:p>
    <w:p w14:paraId="5B25A2AA" w14:textId="2A82F018" w:rsidR="00646891" w:rsidRDefault="00646891">
      <w:pPr>
        <w:pStyle w:val="Textodecomentrio"/>
      </w:pPr>
      <w:r>
        <w:t>A ponderar, previsão da possibilidade de citação também por correio eletrónico, ainda que de forma complementar.</w:t>
      </w:r>
    </w:p>
  </w:comment>
  <w:comment w:id="33" w:author="carlosfilipecosta1991@outlook.pt" w:date="2024-01-25T14:38:00Z" w:initials="CC">
    <w:p w14:paraId="53E426BB" w14:textId="42B8E51B" w:rsidR="00103906" w:rsidRDefault="00103906">
      <w:pPr>
        <w:pStyle w:val="Textodecomentrio"/>
      </w:pPr>
      <w:r>
        <w:rPr>
          <w:rStyle w:val="Refdecomentrio"/>
        </w:rPr>
        <w:annotationRef/>
      </w:r>
      <w:r>
        <w:t>Entretanto será implementada a plataforma RAL+ (a ponderar)</w:t>
      </w:r>
    </w:p>
  </w:comment>
  <w:comment w:id="34" w:author="carlosfilipecosta1991@outlook.pt" w:date="2024-01-25T14:40:00Z" w:initials="CC">
    <w:p w14:paraId="70542BDE" w14:textId="44583B57" w:rsidR="00103906" w:rsidRDefault="00103906">
      <w:pPr>
        <w:pStyle w:val="Textodecomentrio"/>
      </w:pPr>
      <w:r>
        <w:rPr>
          <w:rStyle w:val="Refdecomentrio"/>
        </w:rPr>
        <w:annotationRef/>
      </w:r>
      <w:r>
        <w:t>Procurando acautelar a posição de litigante vulnerável infoexcluído.</w:t>
      </w:r>
    </w:p>
  </w:comment>
  <w:comment w:id="42" w:author="carlosfilipecosta1991@outlook.pt" w:date="2024-01-25T14:52:00Z" w:initials="CC">
    <w:p w14:paraId="2E8E91FA" w14:textId="3099D323" w:rsidR="00646891" w:rsidRDefault="00646891">
      <w:pPr>
        <w:pStyle w:val="Textodecomentrio"/>
      </w:pPr>
      <w:r>
        <w:rPr>
          <w:rStyle w:val="Refdecomentrio"/>
        </w:rPr>
        <w:annotationRef/>
      </w:r>
      <w:r>
        <w:t>Acolhem-se, aqui, sugestões da Dra. Lúcia Miranda.</w:t>
      </w:r>
    </w:p>
  </w:comment>
  <w:comment w:id="49" w:author="carlosfilipecosta1991@outlook.pt" w:date="2024-01-25T15:20:00Z" w:initials="CC">
    <w:p w14:paraId="51C792DB" w14:textId="4C86FF1D" w:rsidR="00121C85" w:rsidRDefault="00121C85">
      <w:pPr>
        <w:pStyle w:val="Textodecomentrio"/>
      </w:pPr>
      <w:r>
        <w:rPr>
          <w:rStyle w:val="Refdecomentrio"/>
        </w:rPr>
        <w:annotationRef/>
      </w:r>
      <w:r>
        <w:t>Necessidade de harmonizar limite da competência em razão do valor da causa</w:t>
      </w:r>
    </w:p>
  </w:comment>
  <w:comment w:id="52" w:author="carlosfilipecosta1991@outlook.pt" w:date="2024-01-25T14:53:00Z" w:initials="CC">
    <w:p w14:paraId="3F8D18DE" w14:textId="1B1041C2" w:rsidR="00215D1F" w:rsidRDefault="00215D1F">
      <w:pPr>
        <w:pStyle w:val="Textodecomentrio"/>
      </w:pPr>
      <w:r>
        <w:rPr>
          <w:rStyle w:val="Refdecomentrio"/>
        </w:rPr>
        <w:annotationRef/>
      </w:r>
      <w:r>
        <w:t>Aditamento de “essenciais”, o bastante para assegurar a aptidão da reclamação de consumo</w:t>
      </w:r>
    </w:p>
  </w:comment>
  <w:comment w:id="54" w:author="carlosfilipecosta1991@outlook.pt" w:date="2024-01-25T14:54:00Z" w:initials="CC">
    <w:p w14:paraId="7AA48E62" w14:textId="02C97278" w:rsidR="00215D1F" w:rsidRDefault="00215D1F">
      <w:pPr>
        <w:pStyle w:val="Textodecomentrio"/>
      </w:pPr>
      <w:r>
        <w:rPr>
          <w:rStyle w:val="Refdecomentrio"/>
        </w:rPr>
        <w:annotationRef/>
      </w:r>
      <w:r>
        <w:t>Entende-se que a previsão desta incumbência do jurista não afeta os deveres de independência e imparcialidade destes colaboradores de RAL</w:t>
      </w:r>
    </w:p>
  </w:comment>
  <w:comment w:id="60" w:author="carlosfilipecosta1991@outlook.pt" w:date="2024-01-25T14:55:00Z" w:initials="CC">
    <w:p w14:paraId="2E9C01A8" w14:textId="29338879" w:rsidR="00215D1F" w:rsidRDefault="00215D1F">
      <w:pPr>
        <w:pStyle w:val="Textodecomentrio"/>
      </w:pPr>
      <w:r>
        <w:rPr>
          <w:rStyle w:val="Refdecomentrio"/>
        </w:rPr>
        <w:annotationRef/>
      </w:r>
      <w:r>
        <w:t>Fará sentido prever, expressamente, uma resposta escrita do demandado em fase de mediação?</w:t>
      </w:r>
    </w:p>
  </w:comment>
  <w:comment w:id="81" w:author="carlosfilipecosta1991@outlook.pt" w:date="2024-01-25T14:58:00Z" w:initials="CC">
    <w:p w14:paraId="556F94CD" w14:textId="21D7038A" w:rsidR="00215D1F" w:rsidRDefault="00215D1F">
      <w:pPr>
        <w:pStyle w:val="Textodecomentrio"/>
      </w:pPr>
      <w:r>
        <w:rPr>
          <w:rStyle w:val="Refdecomentrio"/>
        </w:rPr>
        <w:annotationRef/>
      </w:r>
      <w:r>
        <w:t>Ou deverá ser sorteado eletronicamente, como sugerido pelo Senhor Conselheiro Dr. Alexandre Reis?</w:t>
      </w:r>
    </w:p>
    <w:p w14:paraId="532C991A" w14:textId="070029A4" w:rsidR="00215D1F" w:rsidRDefault="00215D1F">
      <w:pPr>
        <w:pStyle w:val="Textodecomentrio"/>
      </w:pPr>
      <w:r>
        <w:t>A plataforma RAL+ prevê alguma funcionalidade para o efeito?</w:t>
      </w:r>
    </w:p>
  </w:comment>
  <w:comment w:id="88" w:author="carlosfilipecosta1991@outlook.pt" w:date="2024-01-25T15:00:00Z" w:initials="CC">
    <w:p w14:paraId="634EEA7D" w14:textId="2E399CBF" w:rsidR="00215D1F" w:rsidRDefault="00215D1F">
      <w:pPr>
        <w:pStyle w:val="Textodecomentrio"/>
      </w:pPr>
      <w:r>
        <w:rPr>
          <w:rStyle w:val="Refdecomentrio"/>
        </w:rPr>
        <w:annotationRef/>
      </w:r>
      <w:r>
        <w:t>Para obstar ao uso da faculdade prevista no art. 151.º/2 do CPC</w:t>
      </w:r>
    </w:p>
  </w:comment>
  <w:comment w:id="90" w:author="carlosfilipecosta1991@outlook.pt" w:date="2024-01-25T15:02:00Z" w:initials="CC">
    <w:p w14:paraId="3556E9F6" w14:textId="634C6550" w:rsidR="00215D1F" w:rsidRDefault="00215D1F">
      <w:pPr>
        <w:pStyle w:val="Textodecomentrio"/>
      </w:pPr>
      <w:r>
        <w:rPr>
          <w:rStyle w:val="Refdecomentrio"/>
        </w:rPr>
        <w:annotationRef/>
      </w:r>
      <w:r>
        <w:t>Lapso de escrita na remissão</w:t>
      </w:r>
    </w:p>
  </w:comment>
  <w:comment w:id="95" w:author="carlosfilipecosta1991@outlook.pt" w:date="2024-01-25T15:02:00Z" w:initials="CC">
    <w:p w14:paraId="7E21F62E" w14:textId="5EDF4CF0" w:rsidR="00215D1F" w:rsidRDefault="00215D1F">
      <w:pPr>
        <w:pStyle w:val="Textodecomentrio"/>
      </w:pPr>
      <w:r>
        <w:rPr>
          <w:rStyle w:val="Refdecomentrio"/>
        </w:rPr>
        <w:annotationRef/>
      </w:r>
      <w:r>
        <w:t>- Elimina-se a contestação oral.</w:t>
      </w:r>
    </w:p>
    <w:p w14:paraId="1389BBBC" w14:textId="0D088CDF" w:rsidR="00215D1F" w:rsidRDefault="00215D1F">
      <w:pPr>
        <w:pStyle w:val="Textodecomentrio"/>
      </w:pPr>
      <w:r>
        <w:t>- Prevê expressamente a concentração dos meios de defesa.</w:t>
      </w:r>
    </w:p>
  </w:comment>
  <w:comment w:id="97" w:author="carlosfilipecosta1991@outlook.pt" w:date="2024-01-25T15:03:00Z" w:initials="CC">
    <w:p w14:paraId="1E951A0E" w14:textId="06C6E75C" w:rsidR="00215D1F" w:rsidRDefault="00215D1F">
      <w:pPr>
        <w:pStyle w:val="Textodecomentrio"/>
      </w:pPr>
      <w:r>
        <w:rPr>
          <w:rStyle w:val="Refdecomentrio"/>
        </w:rPr>
        <w:annotationRef/>
      </w:r>
      <w:r>
        <w:t xml:space="preserve">Previsão expressa da admissibilidade da reconvenção, em termos </w:t>
      </w:r>
      <w:r w:rsidR="00016AC1">
        <w:t>circunscritos, que, cremos, compatíveis, com o princípio da unidirecionalidade.</w:t>
      </w:r>
    </w:p>
  </w:comment>
  <w:comment w:id="112" w:author="carlosfilipecosta1991@outlook.pt" w:date="2024-01-25T15:11:00Z" w:initials="CC">
    <w:p w14:paraId="1D1F9471" w14:textId="2AC2CD56" w:rsidR="00016AC1" w:rsidRDefault="00016AC1">
      <w:pPr>
        <w:pStyle w:val="Textodecomentrio"/>
      </w:pPr>
      <w:r>
        <w:rPr>
          <w:rStyle w:val="Refdecomentrio"/>
        </w:rPr>
        <w:annotationRef/>
      </w:r>
      <w:r>
        <w:t>Esta norma pode transformar-se num n.º 7 do art. 19.º</w:t>
      </w:r>
    </w:p>
  </w:comment>
  <w:comment w:id="122" w:author="carlosfilipecosta1991@outlook.pt" w:date="2024-01-25T15:15:00Z" w:initials="CC">
    <w:p w14:paraId="4E93925B" w14:textId="7C0B51CF" w:rsidR="00121C85" w:rsidRDefault="00121C85">
      <w:pPr>
        <w:pStyle w:val="Textodecomentrio"/>
      </w:pPr>
      <w:r>
        <w:rPr>
          <w:rStyle w:val="Refdecomentrio"/>
        </w:rPr>
        <w:annotationRef/>
      </w:r>
      <w:r>
        <w:t xml:space="preserve">Com interesse, nomeadamente, para o decretamento de providência cautelar de abstenção de materialização de interrupção do fornecimento de SPE (água, eletricidade, gás natural) </w:t>
      </w:r>
    </w:p>
  </w:comment>
  <w:comment w:id="131" w:author="carlosfilipecosta1991@outlook.pt" w:date="2024-01-25T15:14:00Z" w:initials="CC">
    <w:p w14:paraId="70F70A5D" w14:textId="2BFBED92" w:rsidR="00121C85" w:rsidRPr="00121C85" w:rsidRDefault="00121C85">
      <w:pPr>
        <w:pStyle w:val="Textodecomentrio"/>
      </w:pPr>
      <w:r>
        <w:rPr>
          <w:rStyle w:val="Refdecomentrio"/>
        </w:rPr>
        <w:annotationRef/>
      </w:r>
      <w:r w:rsidRPr="00121C85">
        <w:t>Cfr. art. 603.º/1 do CPC</w:t>
      </w:r>
    </w:p>
  </w:comment>
  <w:comment w:id="133" w:author="carlosfilipecosta1991@outlook.pt" w:date="2024-01-25T15:14:00Z" w:initials="CC">
    <w:p w14:paraId="366507A7" w14:textId="06AD698C" w:rsidR="00121C85" w:rsidRDefault="00121C85">
      <w:pPr>
        <w:pStyle w:val="Textodecomentrio"/>
      </w:pPr>
      <w:r>
        <w:rPr>
          <w:rStyle w:val="Refdecomentrio"/>
        </w:rPr>
        <w:annotationRef/>
      </w:r>
      <w:r>
        <w:t>Estabelece-se que a tentativa de conciliação é realizada, única e exclusivamente, pelo árbitro.</w:t>
      </w:r>
    </w:p>
  </w:comment>
  <w:comment w:id="134" w:author="carlosfilipecosta1991@outlook.pt" w:date="2024-01-25T15:13:00Z" w:initials="CC">
    <w:p w14:paraId="3DECCF66" w14:textId="2B7E7FA1" w:rsidR="00121C85" w:rsidRDefault="00121C85">
      <w:pPr>
        <w:pStyle w:val="Textodecomentrio"/>
      </w:pPr>
      <w:r>
        <w:rPr>
          <w:rStyle w:val="Refdecomentrio"/>
        </w:rPr>
        <w:annotationRef/>
      </w:r>
      <w:r>
        <w:t>Se se optar pelo sorteio do árbitro, será de suprimir.</w:t>
      </w:r>
    </w:p>
  </w:comment>
  <w:comment w:id="135" w:author="carlosfilipecosta1991@outlook.pt" w:date="2024-01-25T15:23:00Z" w:initials="CC">
    <w:p w14:paraId="2BD6180E" w14:textId="6BC1B6F1" w:rsidR="00121C85" w:rsidRDefault="00121C85">
      <w:pPr>
        <w:pStyle w:val="Textodecomentrio"/>
      </w:pPr>
      <w:r>
        <w:rPr>
          <w:rStyle w:val="Refdecomentrio"/>
        </w:rPr>
        <w:annotationRef/>
      </w:r>
      <w:r>
        <w:t xml:space="preserve">Previsão expressa da possibilidade de suspensão da instância por determinação do árbitro, </w:t>
      </w:r>
      <w:r w:rsidR="00754A18">
        <w:t>procurando acautelar o interesse da celeridade que é timbre da arbitragem</w:t>
      </w:r>
    </w:p>
  </w:comment>
  <w:comment w:id="138" w:author="carlosfilipecosta1991@outlook.pt" w:date="2024-01-25T15:24:00Z" w:initials="CC">
    <w:p w14:paraId="48B79E95" w14:textId="468DDA06" w:rsidR="00754A18" w:rsidRPr="00754A18" w:rsidRDefault="00754A18">
      <w:pPr>
        <w:pStyle w:val="Textodecomentrio"/>
        <w:rPr>
          <w:lang w:val="de-DE"/>
        </w:rPr>
      </w:pPr>
      <w:r>
        <w:rPr>
          <w:lang w:val="de-DE"/>
        </w:rPr>
        <w:t xml:space="preserve">Cf. </w:t>
      </w:r>
      <w:r>
        <w:rPr>
          <w:rStyle w:val="Refdecomentrio"/>
        </w:rPr>
        <w:annotationRef/>
      </w:r>
      <w:r>
        <w:rPr>
          <w:lang w:val="de-DE"/>
        </w:rPr>
        <w:t>a</w:t>
      </w:r>
      <w:r w:rsidRPr="00754A18">
        <w:rPr>
          <w:lang w:val="de-DE"/>
        </w:rPr>
        <w:t>rt. 35.º, n.º 3 da LAV</w:t>
      </w:r>
    </w:p>
  </w:comment>
  <w:comment w:id="143" w:author="carlosfilipecosta1991@outlook.pt" w:date="2024-01-25T15:24:00Z" w:initials="CC">
    <w:p w14:paraId="3CD9FD36" w14:textId="339BE50D" w:rsidR="00754A18" w:rsidRDefault="00754A18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Entretanto será implementada a plataforma RAL+ (a ponderar)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550BC1" w15:done="0"/>
  <w15:commentEx w15:paraId="4D065284" w15:done="0"/>
  <w15:commentEx w15:paraId="45F93034" w15:done="0"/>
  <w15:commentEx w15:paraId="694DB983" w15:done="0"/>
  <w15:commentEx w15:paraId="5B25A2AA" w15:done="0"/>
  <w15:commentEx w15:paraId="53E426BB" w15:done="0"/>
  <w15:commentEx w15:paraId="70542BDE" w15:done="0"/>
  <w15:commentEx w15:paraId="2E8E91FA" w15:done="0"/>
  <w15:commentEx w15:paraId="51C792DB" w15:done="0"/>
  <w15:commentEx w15:paraId="3F8D18DE" w15:done="0"/>
  <w15:commentEx w15:paraId="7AA48E62" w15:done="0"/>
  <w15:commentEx w15:paraId="2E9C01A8" w15:done="0"/>
  <w15:commentEx w15:paraId="532C991A" w15:done="0"/>
  <w15:commentEx w15:paraId="634EEA7D" w15:done="0"/>
  <w15:commentEx w15:paraId="3556E9F6" w15:done="0"/>
  <w15:commentEx w15:paraId="1389BBBC" w15:done="0"/>
  <w15:commentEx w15:paraId="1E951A0E" w15:done="0"/>
  <w15:commentEx w15:paraId="1D1F9471" w15:done="0"/>
  <w15:commentEx w15:paraId="4E93925B" w15:done="0"/>
  <w15:commentEx w15:paraId="70F70A5D" w15:done="0"/>
  <w15:commentEx w15:paraId="366507A7" w15:done="0"/>
  <w15:commentEx w15:paraId="3DECCF66" w15:done="0"/>
  <w15:commentEx w15:paraId="2BD6180E" w15:done="0"/>
  <w15:commentEx w15:paraId="48B79E95" w15:done="0"/>
  <w15:commentEx w15:paraId="3CD9F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A40FCD" w16cex:dateUtc="2024-01-25T14:48:00Z"/>
  <w16cex:commentExtensible w16cex:durableId="702F7EE7" w16cex:dateUtc="2024-01-25T14:33:00Z"/>
  <w16cex:commentExtensible w16cex:durableId="19890D69" w16cex:dateUtc="2024-01-25T14:43:00Z"/>
  <w16cex:commentExtensible w16cex:durableId="0EDE28DE" w16cex:dateUtc="2024-01-25T14:42:00Z"/>
  <w16cex:commentExtensible w16cex:durableId="7D97DCC2" w16cex:dateUtc="2024-01-25T14:44:00Z"/>
  <w16cex:commentExtensible w16cex:durableId="2A862194" w16cex:dateUtc="2024-01-25T14:38:00Z"/>
  <w16cex:commentExtensible w16cex:durableId="1A5F6CBD" w16cex:dateUtc="2024-01-25T14:40:00Z"/>
  <w16cex:commentExtensible w16cex:durableId="423FB16C" w16cex:dateUtc="2024-01-25T14:52:00Z"/>
  <w16cex:commentExtensible w16cex:durableId="1E44C3E3" w16cex:dateUtc="2024-01-25T15:20:00Z"/>
  <w16cex:commentExtensible w16cex:durableId="25EFBC1B" w16cex:dateUtc="2024-01-25T14:53:00Z"/>
  <w16cex:commentExtensible w16cex:durableId="3930EFF5" w16cex:dateUtc="2024-01-25T14:54:00Z"/>
  <w16cex:commentExtensible w16cex:durableId="211BD3F4" w16cex:dateUtc="2024-01-25T14:55:00Z"/>
  <w16cex:commentExtensible w16cex:durableId="1229F625" w16cex:dateUtc="2024-01-25T14:58:00Z"/>
  <w16cex:commentExtensible w16cex:durableId="0FDDFCE2" w16cex:dateUtc="2024-01-25T15:00:00Z"/>
  <w16cex:commentExtensible w16cex:durableId="17ABF4A6" w16cex:dateUtc="2024-01-25T15:02:00Z"/>
  <w16cex:commentExtensible w16cex:durableId="3B452EEB" w16cex:dateUtc="2024-01-25T15:02:00Z"/>
  <w16cex:commentExtensible w16cex:durableId="572A759B" w16cex:dateUtc="2024-01-25T15:03:00Z"/>
  <w16cex:commentExtensible w16cex:durableId="7952446A" w16cex:dateUtc="2024-01-25T15:11:00Z"/>
  <w16cex:commentExtensible w16cex:durableId="7C1CF35A" w16cex:dateUtc="2024-01-25T15:15:00Z"/>
  <w16cex:commentExtensible w16cex:durableId="520B60E1" w16cex:dateUtc="2024-01-25T15:14:00Z"/>
  <w16cex:commentExtensible w16cex:durableId="36474BC3" w16cex:dateUtc="2024-01-25T15:14:00Z"/>
  <w16cex:commentExtensible w16cex:durableId="0C944E82" w16cex:dateUtc="2024-01-25T15:13:00Z"/>
  <w16cex:commentExtensible w16cex:durableId="58CEFB7E" w16cex:dateUtc="2024-01-25T15:23:00Z"/>
  <w16cex:commentExtensible w16cex:durableId="72F9FA4E" w16cex:dateUtc="2024-01-25T15:24:00Z"/>
  <w16cex:commentExtensible w16cex:durableId="6362A0F1" w16cex:dateUtc="2024-01-25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50BC1" w16cid:durableId="05A40FCD"/>
  <w16cid:commentId w16cid:paraId="4D065284" w16cid:durableId="702F7EE7"/>
  <w16cid:commentId w16cid:paraId="45F93034" w16cid:durableId="19890D69"/>
  <w16cid:commentId w16cid:paraId="694DB983" w16cid:durableId="0EDE28DE"/>
  <w16cid:commentId w16cid:paraId="5B25A2AA" w16cid:durableId="7D97DCC2"/>
  <w16cid:commentId w16cid:paraId="53E426BB" w16cid:durableId="2A862194"/>
  <w16cid:commentId w16cid:paraId="70542BDE" w16cid:durableId="1A5F6CBD"/>
  <w16cid:commentId w16cid:paraId="2E8E91FA" w16cid:durableId="423FB16C"/>
  <w16cid:commentId w16cid:paraId="51C792DB" w16cid:durableId="1E44C3E3"/>
  <w16cid:commentId w16cid:paraId="3F8D18DE" w16cid:durableId="25EFBC1B"/>
  <w16cid:commentId w16cid:paraId="7AA48E62" w16cid:durableId="3930EFF5"/>
  <w16cid:commentId w16cid:paraId="2E9C01A8" w16cid:durableId="211BD3F4"/>
  <w16cid:commentId w16cid:paraId="532C991A" w16cid:durableId="1229F625"/>
  <w16cid:commentId w16cid:paraId="634EEA7D" w16cid:durableId="0FDDFCE2"/>
  <w16cid:commentId w16cid:paraId="3556E9F6" w16cid:durableId="17ABF4A6"/>
  <w16cid:commentId w16cid:paraId="1389BBBC" w16cid:durableId="3B452EEB"/>
  <w16cid:commentId w16cid:paraId="1E951A0E" w16cid:durableId="572A759B"/>
  <w16cid:commentId w16cid:paraId="1D1F9471" w16cid:durableId="7952446A"/>
  <w16cid:commentId w16cid:paraId="4E93925B" w16cid:durableId="7C1CF35A"/>
  <w16cid:commentId w16cid:paraId="70F70A5D" w16cid:durableId="520B60E1"/>
  <w16cid:commentId w16cid:paraId="366507A7" w16cid:durableId="36474BC3"/>
  <w16cid:commentId w16cid:paraId="3DECCF66" w16cid:durableId="0C944E82"/>
  <w16cid:commentId w16cid:paraId="2BD6180E" w16cid:durableId="58CEFB7E"/>
  <w16cid:commentId w16cid:paraId="48B79E95" w16cid:durableId="72F9FA4E"/>
  <w16cid:commentId w16cid:paraId="3CD9FD36" w16cid:durableId="6362A0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6026" w14:textId="77777777" w:rsidR="001E4E90" w:rsidRDefault="001E4E90" w:rsidP="00695CF9">
      <w:pPr>
        <w:spacing w:after="0" w:line="240" w:lineRule="auto"/>
      </w:pPr>
      <w:r>
        <w:separator/>
      </w:r>
    </w:p>
  </w:endnote>
  <w:endnote w:type="continuationSeparator" w:id="0">
    <w:p w14:paraId="78E8285B" w14:textId="77777777" w:rsidR="001E4E90" w:rsidRDefault="001E4E90" w:rsidP="0069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19B" w14:textId="77777777" w:rsidR="001E4E90" w:rsidRDefault="001E4E90" w:rsidP="00695CF9">
      <w:pPr>
        <w:spacing w:after="0" w:line="240" w:lineRule="auto"/>
      </w:pPr>
      <w:r>
        <w:separator/>
      </w:r>
    </w:p>
  </w:footnote>
  <w:footnote w:type="continuationSeparator" w:id="0">
    <w:p w14:paraId="60F3C709" w14:textId="77777777" w:rsidR="001E4E90" w:rsidRDefault="001E4E90" w:rsidP="0069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CF8"/>
    <w:multiLevelType w:val="hybridMultilevel"/>
    <w:tmpl w:val="3CD63B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E1C78"/>
    <w:multiLevelType w:val="hybridMultilevel"/>
    <w:tmpl w:val="41D85D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343"/>
    <w:multiLevelType w:val="hybridMultilevel"/>
    <w:tmpl w:val="163682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58315">
    <w:abstractNumId w:val="2"/>
  </w:num>
  <w:num w:numId="2" w16cid:durableId="1541816858">
    <w:abstractNumId w:val="1"/>
  </w:num>
  <w:num w:numId="3" w16cid:durableId="13629785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filipecosta1991@outlook.pt">
    <w15:presenceInfo w15:providerId="Windows Live" w15:userId="57f0c132231a6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19"/>
    <w:rsid w:val="000072BC"/>
    <w:rsid w:val="00016AC1"/>
    <w:rsid w:val="000370A0"/>
    <w:rsid w:val="00043A32"/>
    <w:rsid w:val="0004595D"/>
    <w:rsid w:val="00055987"/>
    <w:rsid w:val="000810BC"/>
    <w:rsid w:val="00097279"/>
    <w:rsid w:val="00103906"/>
    <w:rsid w:val="00105E25"/>
    <w:rsid w:val="001063B2"/>
    <w:rsid w:val="00121C85"/>
    <w:rsid w:val="001271C8"/>
    <w:rsid w:val="0014138D"/>
    <w:rsid w:val="00141735"/>
    <w:rsid w:val="00153662"/>
    <w:rsid w:val="00165197"/>
    <w:rsid w:val="00173113"/>
    <w:rsid w:val="001879BC"/>
    <w:rsid w:val="001A0599"/>
    <w:rsid w:val="001B1F41"/>
    <w:rsid w:val="001E4E90"/>
    <w:rsid w:val="00202AA5"/>
    <w:rsid w:val="00215D1F"/>
    <w:rsid w:val="00225013"/>
    <w:rsid w:val="002307A1"/>
    <w:rsid w:val="002664D1"/>
    <w:rsid w:val="00285EA8"/>
    <w:rsid w:val="00286F99"/>
    <w:rsid w:val="00291CB1"/>
    <w:rsid w:val="002C4BC5"/>
    <w:rsid w:val="002C5EF5"/>
    <w:rsid w:val="002C6350"/>
    <w:rsid w:val="003021FD"/>
    <w:rsid w:val="003278A8"/>
    <w:rsid w:val="003870B9"/>
    <w:rsid w:val="003E1A1E"/>
    <w:rsid w:val="003F22C0"/>
    <w:rsid w:val="0044238E"/>
    <w:rsid w:val="00472416"/>
    <w:rsid w:val="004742F5"/>
    <w:rsid w:val="004A6E5C"/>
    <w:rsid w:val="004E240C"/>
    <w:rsid w:val="00503111"/>
    <w:rsid w:val="0051091E"/>
    <w:rsid w:val="00526CBB"/>
    <w:rsid w:val="00544E19"/>
    <w:rsid w:val="005673F3"/>
    <w:rsid w:val="00621479"/>
    <w:rsid w:val="00637584"/>
    <w:rsid w:val="00646891"/>
    <w:rsid w:val="00684F42"/>
    <w:rsid w:val="0068559A"/>
    <w:rsid w:val="00695CF9"/>
    <w:rsid w:val="006A3B5F"/>
    <w:rsid w:val="006F535F"/>
    <w:rsid w:val="00741DA5"/>
    <w:rsid w:val="007450A0"/>
    <w:rsid w:val="007523B6"/>
    <w:rsid w:val="00754A18"/>
    <w:rsid w:val="0077158C"/>
    <w:rsid w:val="00794A10"/>
    <w:rsid w:val="007A4731"/>
    <w:rsid w:val="007E0392"/>
    <w:rsid w:val="008144A6"/>
    <w:rsid w:val="00864448"/>
    <w:rsid w:val="0087526F"/>
    <w:rsid w:val="00881F77"/>
    <w:rsid w:val="00892B04"/>
    <w:rsid w:val="00893DA2"/>
    <w:rsid w:val="008A687C"/>
    <w:rsid w:val="008B5AA3"/>
    <w:rsid w:val="008C3DDE"/>
    <w:rsid w:val="0092695F"/>
    <w:rsid w:val="00995CD9"/>
    <w:rsid w:val="009A336C"/>
    <w:rsid w:val="00A03010"/>
    <w:rsid w:val="00A1585C"/>
    <w:rsid w:val="00A22190"/>
    <w:rsid w:val="00A26013"/>
    <w:rsid w:val="00A75575"/>
    <w:rsid w:val="00A9147E"/>
    <w:rsid w:val="00AB3BF0"/>
    <w:rsid w:val="00AB5038"/>
    <w:rsid w:val="00AD0B94"/>
    <w:rsid w:val="00B30DDC"/>
    <w:rsid w:val="00B32219"/>
    <w:rsid w:val="00B761B4"/>
    <w:rsid w:val="00B9591C"/>
    <w:rsid w:val="00BD3E0C"/>
    <w:rsid w:val="00BD5658"/>
    <w:rsid w:val="00BF3D7A"/>
    <w:rsid w:val="00C1257A"/>
    <w:rsid w:val="00C60C20"/>
    <w:rsid w:val="00C72E8E"/>
    <w:rsid w:val="00CA680C"/>
    <w:rsid w:val="00CE1E2D"/>
    <w:rsid w:val="00CE3B24"/>
    <w:rsid w:val="00CF0AEA"/>
    <w:rsid w:val="00CF5814"/>
    <w:rsid w:val="00D11950"/>
    <w:rsid w:val="00D200CF"/>
    <w:rsid w:val="00D210F2"/>
    <w:rsid w:val="00E13C7A"/>
    <w:rsid w:val="00E151ED"/>
    <w:rsid w:val="00E40EB1"/>
    <w:rsid w:val="00EA2017"/>
    <w:rsid w:val="00EB315E"/>
    <w:rsid w:val="00EF2288"/>
    <w:rsid w:val="00F14AAA"/>
    <w:rsid w:val="00F32D7B"/>
    <w:rsid w:val="00F54EE8"/>
    <w:rsid w:val="00F63A8F"/>
    <w:rsid w:val="00F725A9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1229"/>
  <w15:chartTrackingRefBased/>
  <w15:docId w15:val="{5B90497D-A119-4871-AEF3-EAB3DDA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4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59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95CF9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95CF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95CF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95CF9"/>
    <w:rPr>
      <w:vertAlign w:val="superscript"/>
    </w:rPr>
  </w:style>
  <w:style w:type="paragraph" w:styleId="Reviso">
    <w:name w:val="Revision"/>
    <w:hidden/>
    <w:uiPriority w:val="99"/>
    <w:semiHidden/>
    <w:rsid w:val="0010390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039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0390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0390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0390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03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8E8E8"/>
                            <w:left w:val="single" w:sz="6" w:space="23" w:color="E8E8E8"/>
                            <w:bottom w:val="single" w:sz="6" w:space="23" w:color="E8E8E8"/>
                            <w:right w:val="single" w:sz="6" w:space="23" w:color="E8E8E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0115-9F90-4897-BB9F-2230C49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2774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Marcelino</dc:creator>
  <cp:keywords/>
  <dc:description/>
  <cp:lastModifiedBy>carlosfilipecosta1991@outlook.pt</cp:lastModifiedBy>
  <cp:revision>14</cp:revision>
  <cp:lastPrinted>2019-12-19T18:31:00Z</cp:lastPrinted>
  <dcterms:created xsi:type="dcterms:W3CDTF">2023-09-10T22:02:00Z</dcterms:created>
  <dcterms:modified xsi:type="dcterms:W3CDTF">2024-01-25T21:35:00Z</dcterms:modified>
</cp:coreProperties>
</file>