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2651" w14:textId="0B431C15" w:rsidR="00B32219" w:rsidRPr="00202AA5" w:rsidRDefault="00B32219" w:rsidP="00202AA5">
      <w:pPr>
        <w:shd w:val="clear" w:color="auto" w:fill="FFFFFF"/>
        <w:spacing w:before="100" w:beforeAutospacing="1" w:after="100" w:afterAutospacing="1"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Regulamento</w:t>
      </w:r>
      <w:r w:rsidR="00202AA5">
        <w:rPr>
          <w:rFonts w:ascii="Times New Roman" w:eastAsia="Times New Roman" w:hAnsi="Times New Roman" w:cs="Times New Roman"/>
          <w:b/>
          <w:bCs/>
          <w:sz w:val="26"/>
          <w:szCs w:val="26"/>
          <w:lang w:eastAsia="pt-PT"/>
        </w:rPr>
        <w:t xml:space="preserve"> </w:t>
      </w:r>
      <w:r w:rsidR="002307A1" w:rsidRPr="00043A32">
        <w:rPr>
          <w:rFonts w:ascii="Times New Roman" w:eastAsia="Times New Roman" w:hAnsi="Times New Roman" w:cs="Times New Roman"/>
          <w:b/>
          <w:bCs/>
          <w:sz w:val="26"/>
          <w:szCs w:val="26"/>
          <w:lang w:eastAsia="pt-PT"/>
        </w:rPr>
        <w:t>Harmonizado dos Centros de Arbitragem de Conflitos de Consumo de Competência Genérica</w:t>
      </w:r>
    </w:p>
    <w:p w14:paraId="3903DDCE" w14:textId="77777777" w:rsidR="00F14AAA" w:rsidRPr="00043A32" w:rsidRDefault="00F14AAA"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b/>
          <w:bCs/>
          <w:sz w:val="26"/>
          <w:szCs w:val="26"/>
          <w:lang w:eastAsia="pt-PT"/>
        </w:rPr>
      </w:pPr>
    </w:p>
    <w:p w14:paraId="4567C854" w14:textId="066C5D24" w:rsidR="00F14AAA" w:rsidRPr="00043A32" w:rsidRDefault="00202AA5" w:rsidP="001879BC">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Cap</w:t>
      </w:r>
      <w:r>
        <w:rPr>
          <w:rFonts w:ascii="Times New Roman" w:eastAsia="Times New Roman" w:hAnsi="Times New Roman" w:cs="Times New Roman"/>
          <w:b/>
          <w:bCs/>
          <w:sz w:val="26"/>
          <w:szCs w:val="26"/>
          <w:lang w:eastAsia="pt-PT"/>
        </w:rPr>
        <w:t>í</w:t>
      </w:r>
      <w:r w:rsidRPr="00043A32">
        <w:rPr>
          <w:rFonts w:ascii="Times New Roman" w:eastAsia="Times New Roman" w:hAnsi="Times New Roman" w:cs="Times New Roman"/>
          <w:b/>
          <w:bCs/>
          <w:sz w:val="26"/>
          <w:szCs w:val="26"/>
          <w:lang w:eastAsia="pt-PT"/>
        </w:rPr>
        <w:t>tulo</w:t>
      </w:r>
      <w:r w:rsidR="00B32219" w:rsidRPr="00043A32">
        <w:rPr>
          <w:rFonts w:ascii="Times New Roman" w:eastAsia="Times New Roman" w:hAnsi="Times New Roman" w:cs="Times New Roman"/>
          <w:b/>
          <w:bCs/>
          <w:sz w:val="26"/>
          <w:szCs w:val="26"/>
          <w:lang w:eastAsia="pt-PT"/>
        </w:rPr>
        <w:t xml:space="preserve"> I </w:t>
      </w:r>
    </w:p>
    <w:p w14:paraId="2C75DB87" w14:textId="05706F3A" w:rsidR="00B32219" w:rsidRPr="00043A32" w:rsidRDefault="00B32219" w:rsidP="001879BC">
      <w:pPr>
        <w:shd w:val="clear" w:color="auto" w:fill="FFFFFF"/>
        <w:spacing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Objeto, natureza e âmbito geográfico</w:t>
      </w:r>
    </w:p>
    <w:p w14:paraId="2ACE1B8A" w14:textId="60048B1F"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Artigo 1</w:t>
      </w:r>
      <w:r w:rsidR="00202AA5">
        <w:rPr>
          <w:rFonts w:ascii="Times New Roman" w:eastAsia="Times New Roman" w:hAnsi="Times New Roman" w:cs="Times New Roman"/>
          <w:b/>
          <w:bCs/>
          <w:sz w:val="26"/>
          <w:szCs w:val="26"/>
          <w:lang w:eastAsia="pt-PT"/>
        </w:rPr>
        <w:t>.</w:t>
      </w:r>
      <w:r w:rsidRPr="00043A32">
        <w:rPr>
          <w:rFonts w:ascii="Times New Roman" w:eastAsia="Times New Roman" w:hAnsi="Times New Roman" w:cs="Times New Roman"/>
          <w:b/>
          <w:bCs/>
          <w:sz w:val="26"/>
          <w:szCs w:val="26"/>
          <w:lang w:eastAsia="pt-PT"/>
        </w:rPr>
        <w:t>º</w:t>
      </w:r>
      <w:r w:rsidRPr="00043A32">
        <w:rPr>
          <w:rFonts w:ascii="Times New Roman" w:eastAsia="Times New Roman" w:hAnsi="Times New Roman" w:cs="Times New Roman"/>
          <w:sz w:val="26"/>
          <w:szCs w:val="26"/>
          <w:lang w:eastAsia="pt-PT"/>
        </w:rPr>
        <w:br/>
        <w:t xml:space="preserve">(Objeto) </w:t>
      </w:r>
    </w:p>
    <w:p w14:paraId="40034FEE" w14:textId="2B641D5C" w:rsidR="00B32219" w:rsidRPr="00043A32" w:rsidRDefault="00103906"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O</w:t>
      </w:r>
      <w:r>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w:t>
      </w:r>
      <w:commentRangeStart w:id="0"/>
      <w:r w:rsidR="00B32219" w:rsidRPr="00043A32">
        <w:rPr>
          <w:rFonts w:ascii="Times New Roman" w:eastAsia="Times New Roman" w:hAnsi="Times New Roman" w:cs="Times New Roman"/>
          <w:sz w:val="26"/>
          <w:szCs w:val="26"/>
          <w:lang w:eastAsia="pt-PT"/>
        </w:rPr>
        <w:t>Centro de Arbitragem de</w:t>
      </w:r>
      <w:r>
        <w:rPr>
          <w:rFonts w:ascii="Times New Roman" w:eastAsia="Times New Roman" w:hAnsi="Times New Roman" w:cs="Times New Roman"/>
          <w:sz w:val="26"/>
          <w:szCs w:val="26"/>
          <w:lang w:eastAsia="pt-PT"/>
        </w:rPr>
        <w:t xml:space="preserve"> Conflitos de</w:t>
      </w:r>
      <w:r w:rsidR="00B32219" w:rsidRPr="00043A32">
        <w:rPr>
          <w:rFonts w:ascii="Times New Roman" w:eastAsia="Times New Roman" w:hAnsi="Times New Roman" w:cs="Times New Roman"/>
          <w:sz w:val="26"/>
          <w:szCs w:val="26"/>
          <w:lang w:eastAsia="pt-PT"/>
        </w:rPr>
        <w:t xml:space="preserve"> Consumo (Tribunal Arbitral de Consumo</w:t>
      </w:r>
      <w:commentRangeEnd w:id="0"/>
      <w:r w:rsidR="00646891">
        <w:rPr>
          <w:rStyle w:val="Refdecomentrio"/>
        </w:rPr>
        <w:commentReference w:id="0"/>
      </w:r>
      <w:r w:rsidR="00B32219" w:rsidRPr="00043A32">
        <w:rPr>
          <w:rFonts w:ascii="Times New Roman" w:eastAsia="Times New Roman" w:hAnsi="Times New Roman" w:cs="Times New Roman"/>
          <w:sz w:val="26"/>
          <w:szCs w:val="26"/>
          <w:lang w:eastAsia="pt-PT"/>
        </w:rPr>
        <w:t>), adiante designado</w:t>
      </w:r>
      <w:r w:rsidR="002307A1" w:rsidRPr="00043A32">
        <w:rPr>
          <w:rFonts w:ascii="Times New Roman" w:eastAsia="Times New Roman" w:hAnsi="Times New Roman" w:cs="Times New Roman"/>
          <w:sz w:val="26"/>
          <w:szCs w:val="26"/>
          <w:lang w:eastAsia="pt-PT"/>
        </w:rPr>
        <w:t>s</w:t>
      </w:r>
      <w:r w:rsidR="00B32219" w:rsidRPr="00043A32">
        <w:rPr>
          <w:rFonts w:ascii="Times New Roman" w:eastAsia="Times New Roman" w:hAnsi="Times New Roman" w:cs="Times New Roman"/>
          <w:sz w:val="26"/>
          <w:szCs w:val="26"/>
          <w:lang w:eastAsia="pt-PT"/>
        </w:rPr>
        <w:t xml:space="preserve"> abreviadamente como Centro, </w:t>
      </w:r>
      <w:r>
        <w:rPr>
          <w:rFonts w:ascii="Times New Roman" w:eastAsia="Times New Roman" w:hAnsi="Times New Roman" w:cs="Times New Roman"/>
          <w:sz w:val="26"/>
          <w:szCs w:val="26"/>
          <w:lang w:eastAsia="pt-PT"/>
        </w:rPr>
        <w:t>faz parte integrante</w:t>
      </w:r>
      <w:r w:rsidR="00695CF9" w:rsidRPr="00043A32">
        <w:rPr>
          <w:rFonts w:ascii="Times New Roman" w:eastAsia="Times New Roman" w:hAnsi="Times New Roman" w:cs="Times New Roman"/>
          <w:sz w:val="26"/>
          <w:szCs w:val="26"/>
          <w:lang w:eastAsia="pt-PT"/>
        </w:rPr>
        <w:t xml:space="preserve"> </w:t>
      </w:r>
      <w:r>
        <w:rPr>
          <w:rFonts w:ascii="Times New Roman" w:eastAsia="Times New Roman" w:hAnsi="Times New Roman" w:cs="Times New Roman"/>
          <w:sz w:val="26"/>
          <w:szCs w:val="26"/>
          <w:lang w:eastAsia="pt-PT"/>
        </w:rPr>
        <w:t>d</w:t>
      </w:r>
      <w:r w:rsidR="00695CF9" w:rsidRPr="00043A32">
        <w:rPr>
          <w:rFonts w:ascii="Times New Roman" w:eastAsia="Times New Roman" w:hAnsi="Times New Roman" w:cs="Times New Roman"/>
          <w:sz w:val="26"/>
          <w:szCs w:val="26"/>
          <w:lang w:eastAsia="pt-PT"/>
        </w:rPr>
        <w:t>a</w:t>
      </w:r>
      <w:r w:rsidR="00B32219" w:rsidRPr="00043A32">
        <w:rPr>
          <w:rFonts w:ascii="Times New Roman" w:eastAsia="Times New Roman" w:hAnsi="Times New Roman" w:cs="Times New Roman"/>
          <w:sz w:val="26"/>
          <w:szCs w:val="26"/>
          <w:lang w:eastAsia="pt-PT"/>
        </w:rPr>
        <w:t xml:space="preserve"> Rede de Arbitragem de Consumo, sendo um meio de resolução alternativa de litígios (RAL) e prestando informação no âmbito dos direitos dos consumidores. </w:t>
      </w:r>
    </w:p>
    <w:p w14:paraId="5A1E2C49" w14:textId="0DBB2845"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Artigo 2</w:t>
      </w:r>
      <w:r w:rsidR="00202AA5">
        <w:rPr>
          <w:rFonts w:ascii="Times New Roman" w:eastAsia="Times New Roman" w:hAnsi="Times New Roman" w:cs="Times New Roman"/>
          <w:b/>
          <w:bCs/>
          <w:sz w:val="26"/>
          <w:szCs w:val="26"/>
          <w:lang w:eastAsia="pt-PT"/>
        </w:rPr>
        <w:t>.</w:t>
      </w:r>
      <w:r w:rsidRPr="00043A32">
        <w:rPr>
          <w:rFonts w:ascii="Times New Roman" w:eastAsia="Times New Roman" w:hAnsi="Times New Roman" w:cs="Times New Roman"/>
          <w:b/>
          <w:bCs/>
          <w:sz w:val="26"/>
          <w:szCs w:val="26"/>
          <w:lang w:eastAsia="pt-PT"/>
        </w:rPr>
        <w:t>º</w:t>
      </w:r>
      <w:r w:rsidRPr="00043A32">
        <w:rPr>
          <w:rFonts w:ascii="Times New Roman" w:eastAsia="Times New Roman" w:hAnsi="Times New Roman" w:cs="Times New Roman"/>
          <w:sz w:val="26"/>
          <w:szCs w:val="26"/>
          <w:lang w:eastAsia="pt-PT"/>
        </w:rPr>
        <w:br/>
        <w:t xml:space="preserve">(Natureza) </w:t>
      </w:r>
    </w:p>
    <w:p w14:paraId="5295C9A8" w14:textId="5EF590A6"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w:t>
      </w:r>
      <w:r w:rsidR="00202AA5">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O Centro é uma </w:t>
      </w:r>
      <w:commentRangeStart w:id="1"/>
      <w:r w:rsidRPr="00043A32">
        <w:rPr>
          <w:rFonts w:ascii="Times New Roman" w:eastAsia="Times New Roman" w:hAnsi="Times New Roman" w:cs="Times New Roman"/>
          <w:sz w:val="26"/>
          <w:szCs w:val="26"/>
          <w:lang w:eastAsia="pt-PT"/>
        </w:rPr>
        <w:t xml:space="preserve">associação </w:t>
      </w:r>
      <w:r w:rsidR="002307A1" w:rsidRPr="00043A32">
        <w:rPr>
          <w:rFonts w:ascii="Times New Roman" w:eastAsia="Times New Roman" w:hAnsi="Times New Roman" w:cs="Times New Roman"/>
          <w:sz w:val="26"/>
          <w:szCs w:val="26"/>
          <w:lang w:eastAsia="pt-PT"/>
        </w:rPr>
        <w:t xml:space="preserve">privada </w:t>
      </w:r>
      <w:r w:rsidRPr="00043A32">
        <w:rPr>
          <w:rFonts w:ascii="Times New Roman" w:eastAsia="Times New Roman" w:hAnsi="Times New Roman" w:cs="Times New Roman"/>
          <w:sz w:val="26"/>
          <w:szCs w:val="26"/>
          <w:lang w:eastAsia="pt-PT"/>
        </w:rPr>
        <w:t>sem fins lucrativos</w:t>
      </w:r>
      <w:commentRangeEnd w:id="1"/>
      <w:r w:rsidR="00103906">
        <w:rPr>
          <w:rStyle w:val="Refdecomentrio"/>
        </w:rPr>
        <w:commentReference w:id="1"/>
      </w:r>
      <w:r w:rsidRPr="00043A32">
        <w:rPr>
          <w:rFonts w:ascii="Times New Roman" w:eastAsia="Times New Roman" w:hAnsi="Times New Roman" w:cs="Times New Roman"/>
          <w:sz w:val="26"/>
          <w:szCs w:val="26"/>
          <w:lang w:eastAsia="pt-PT"/>
        </w:rPr>
        <w:t>, autorizado pelo Membro do Governo responsável pela área da Justiça para poder desenvolver a sua atividade e encontra-se inscrito junto da Direção-Geral do Consumidor como entidade de resolução alternativa de litígios, nos termos dos artigos 5.º e 16.º da Lei n.º 144/2015, de 8 de setembro</w:t>
      </w:r>
      <w:r w:rsidR="002307A1" w:rsidRPr="00043A32">
        <w:rPr>
          <w:rFonts w:ascii="Times New Roman" w:eastAsia="Times New Roman" w:hAnsi="Times New Roman" w:cs="Times New Roman"/>
          <w:sz w:val="26"/>
          <w:szCs w:val="26"/>
          <w:lang w:eastAsia="pt-PT"/>
        </w:rPr>
        <w:t xml:space="preserve"> </w:t>
      </w:r>
      <w:r w:rsidRPr="00043A32">
        <w:rPr>
          <w:rFonts w:ascii="Times New Roman" w:eastAsia="Times New Roman" w:hAnsi="Times New Roman" w:cs="Times New Roman"/>
          <w:sz w:val="26"/>
          <w:szCs w:val="26"/>
          <w:lang w:eastAsia="pt-PT"/>
        </w:rPr>
        <w:t xml:space="preserve">(doravante Lei RAL). </w:t>
      </w:r>
    </w:p>
    <w:p w14:paraId="57660367" w14:textId="469C3566"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sz w:val="26"/>
          <w:szCs w:val="26"/>
          <w:lang w:eastAsia="pt-PT"/>
        </w:rPr>
        <w:t xml:space="preserve">2 – Para realização da sua finalidade em matéria de resolução de conflitos, o Centro utiliza os procedimentos previstos na Lei RAL (mediação, conciliação e arbitragem), incluindo, nos casos legalmente previstos, a arbitragem </w:t>
      </w:r>
      <w:r w:rsidR="002307A1" w:rsidRPr="00043A32">
        <w:rPr>
          <w:rFonts w:ascii="Times New Roman" w:eastAsia="Times New Roman" w:hAnsi="Times New Roman" w:cs="Times New Roman"/>
          <w:sz w:val="26"/>
          <w:szCs w:val="26"/>
          <w:lang w:eastAsia="pt-PT"/>
        </w:rPr>
        <w:t>necessária</w:t>
      </w:r>
      <w:r w:rsidRPr="00043A32">
        <w:rPr>
          <w:rFonts w:ascii="Times New Roman" w:eastAsia="Times New Roman" w:hAnsi="Times New Roman" w:cs="Times New Roman"/>
          <w:b/>
          <w:bCs/>
          <w:sz w:val="26"/>
          <w:szCs w:val="26"/>
          <w:lang w:eastAsia="pt-PT"/>
        </w:rPr>
        <w:t xml:space="preserve">. </w:t>
      </w:r>
    </w:p>
    <w:p w14:paraId="7F9D6A4B" w14:textId="011647D7"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3 – No exercício da sua atividade, o Centro coopera com as estruturas ou serviços autárquicos de apoio ao consumidor da sua área geográfica, bem como com o</w:t>
      </w:r>
      <w:r w:rsidR="002307A1" w:rsidRPr="00043A32">
        <w:rPr>
          <w:rFonts w:ascii="Times New Roman" w:eastAsia="Times New Roman" w:hAnsi="Times New Roman" w:cs="Times New Roman"/>
          <w:sz w:val="26"/>
          <w:szCs w:val="26"/>
          <w:lang w:eastAsia="pt-PT"/>
        </w:rPr>
        <w:t xml:space="preserve"> Centro Europeu do </w:t>
      </w:r>
      <w:r w:rsidR="00202AA5">
        <w:rPr>
          <w:rFonts w:ascii="Times New Roman" w:eastAsia="Times New Roman" w:hAnsi="Times New Roman" w:cs="Times New Roman"/>
          <w:sz w:val="26"/>
          <w:szCs w:val="26"/>
          <w:lang w:eastAsia="pt-PT"/>
        </w:rPr>
        <w:t>C</w:t>
      </w:r>
      <w:r w:rsidR="002307A1" w:rsidRPr="00043A32">
        <w:rPr>
          <w:rFonts w:ascii="Times New Roman" w:eastAsia="Times New Roman" w:hAnsi="Times New Roman" w:cs="Times New Roman"/>
          <w:sz w:val="26"/>
          <w:szCs w:val="26"/>
          <w:lang w:eastAsia="pt-PT"/>
        </w:rPr>
        <w:t>onsumidor,</w:t>
      </w:r>
      <w:r w:rsidRPr="00043A32">
        <w:rPr>
          <w:rFonts w:ascii="Times New Roman" w:eastAsia="Times New Roman" w:hAnsi="Times New Roman" w:cs="Times New Roman"/>
          <w:sz w:val="26"/>
          <w:szCs w:val="26"/>
          <w:lang w:eastAsia="pt-PT"/>
        </w:rPr>
        <w:t xml:space="preserve"> ponto de contacto de resolução de litígios em linha e com as redes de entidades de RAL que facilitem a resolução de litígios transfronteiriços que venha a integrar, nos termos do Regulamento (UE) 524/2013, do Parlamento Europeu e do Conselho, de 21 de maio de 2013. </w:t>
      </w:r>
    </w:p>
    <w:p w14:paraId="5503C451" w14:textId="1CE2F442"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Artigo 3</w:t>
      </w:r>
      <w:r w:rsidR="0051091E">
        <w:rPr>
          <w:rFonts w:ascii="Times New Roman" w:eastAsia="Times New Roman" w:hAnsi="Times New Roman" w:cs="Times New Roman"/>
          <w:b/>
          <w:bCs/>
          <w:sz w:val="26"/>
          <w:szCs w:val="26"/>
          <w:lang w:eastAsia="pt-PT"/>
        </w:rPr>
        <w:t>.º</w:t>
      </w:r>
      <w:r w:rsidRPr="00043A32">
        <w:rPr>
          <w:rFonts w:ascii="Times New Roman" w:eastAsia="Times New Roman" w:hAnsi="Times New Roman" w:cs="Times New Roman"/>
          <w:sz w:val="26"/>
          <w:szCs w:val="26"/>
          <w:lang w:eastAsia="pt-PT"/>
        </w:rPr>
        <w:br/>
        <w:t xml:space="preserve">(Âmbito geográfico) </w:t>
      </w:r>
    </w:p>
    <w:p w14:paraId="0C8F480C" w14:textId="57085463" w:rsidR="00B32219" w:rsidRPr="00043A32" w:rsidRDefault="00B32219" w:rsidP="00CE3B24">
      <w:pPr>
        <w:shd w:val="clear" w:color="auto" w:fill="FFFFFF"/>
        <w:spacing w:before="100" w:beforeAutospacing="1" w:after="0"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O Centro possui um âmbito correspondente à área geográfica </w:t>
      </w:r>
      <w:r w:rsidR="002307A1" w:rsidRPr="00043A32">
        <w:rPr>
          <w:rFonts w:ascii="Times New Roman" w:eastAsia="Times New Roman" w:hAnsi="Times New Roman" w:cs="Times New Roman"/>
          <w:sz w:val="26"/>
          <w:szCs w:val="26"/>
          <w:lang w:eastAsia="pt-PT"/>
        </w:rPr>
        <w:t>acordada/protocolada com os municípios e alvo de despacho de autorização, sendo competente para tratar e decidir as questões de consumo que aí tenham origem, nos termos dos artigos 10.º a 12.º</w:t>
      </w:r>
      <w:r w:rsidR="0051091E">
        <w:rPr>
          <w:rFonts w:ascii="Times New Roman" w:eastAsia="Times New Roman" w:hAnsi="Times New Roman" w:cs="Times New Roman"/>
          <w:sz w:val="26"/>
          <w:szCs w:val="26"/>
          <w:lang w:eastAsia="pt-PT"/>
        </w:rPr>
        <w:t>.</w:t>
      </w:r>
    </w:p>
    <w:p w14:paraId="6FCBA80F" w14:textId="77777777"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b/>
          <w:bCs/>
          <w:sz w:val="26"/>
          <w:szCs w:val="26"/>
          <w:lang w:eastAsia="pt-PT"/>
        </w:rPr>
      </w:pPr>
    </w:p>
    <w:p w14:paraId="5673FB59" w14:textId="3999A24D" w:rsidR="00F14AAA" w:rsidRPr="00043A32" w:rsidRDefault="0051091E" w:rsidP="001879BC">
      <w:pPr>
        <w:shd w:val="clear" w:color="auto" w:fill="FFFFFF"/>
        <w:spacing w:before="100" w:beforeAutospacing="1"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Capítulo</w:t>
      </w:r>
      <w:r w:rsidR="00B32219" w:rsidRPr="00043A32">
        <w:rPr>
          <w:rFonts w:ascii="Times New Roman" w:eastAsia="Times New Roman" w:hAnsi="Times New Roman" w:cs="Times New Roman"/>
          <w:b/>
          <w:bCs/>
          <w:sz w:val="26"/>
          <w:szCs w:val="26"/>
          <w:lang w:eastAsia="pt-PT"/>
        </w:rPr>
        <w:t xml:space="preserve"> II </w:t>
      </w:r>
    </w:p>
    <w:p w14:paraId="50E108D3" w14:textId="5602FC8D" w:rsidR="001879BC" w:rsidRPr="00043A32" w:rsidRDefault="001879BC" w:rsidP="001879BC">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Disposições gerais</w:t>
      </w:r>
      <w:ins w:id="2" w:author="carlosfilipecosta1991@outlook.pt" w:date="2024-01-25T14:38:00Z">
        <w:r w:rsidR="00103906">
          <w:rPr>
            <w:rFonts w:ascii="Times New Roman" w:eastAsia="Times New Roman" w:hAnsi="Times New Roman" w:cs="Times New Roman"/>
            <w:b/>
            <w:bCs/>
            <w:sz w:val="26"/>
            <w:szCs w:val="26"/>
            <w:lang w:eastAsia="pt-PT"/>
          </w:rPr>
          <w:t xml:space="preserve"> (NOVO)</w:t>
        </w:r>
      </w:ins>
    </w:p>
    <w:p w14:paraId="179FD886" w14:textId="6748AFC6" w:rsidR="00F14AAA" w:rsidRPr="00043A32" w:rsidRDefault="00F14AAA" w:rsidP="00F14AAA">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lastRenderedPageBreak/>
        <w:t>Artigo 4</w:t>
      </w:r>
      <w:r w:rsidR="0051091E">
        <w:rPr>
          <w:rFonts w:ascii="Times New Roman" w:eastAsia="Times New Roman" w:hAnsi="Times New Roman" w:cs="Times New Roman"/>
          <w:b/>
          <w:bCs/>
          <w:sz w:val="26"/>
          <w:szCs w:val="26"/>
          <w:lang w:eastAsia="pt-PT"/>
        </w:rPr>
        <w:t>.º</w:t>
      </w:r>
      <w:r w:rsidRPr="00043A32">
        <w:rPr>
          <w:rFonts w:ascii="Times New Roman" w:eastAsia="Times New Roman" w:hAnsi="Times New Roman" w:cs="Times New Roman"/>
          <w:sz w:val="20"/>
          <w:szCs w:val="20"/>
          <w:lang w:eastAsia="pt-PT"/>
        </w:rPr>
        <w:t xml:space="preserve"> (antigo </w:t>
      </w:r>
      <w:proofErr w:type="spellStart"/>
      <w:r w:rsidRPr="00043A32">
        <w:rPr>
          <w:rFonts w:ascii="Times New Roman" w:eastAsia="Times New Roman" w:hAnsi="Times New Roman" w:cs="Times New Roman"/>
          <w:sz w:val="20"/>
          <w:szCs w:val="20"/>
          <w:lang w:eastAsia="pt-PT"/>
        </w:rPr>
        <w:t>art</w:t>
      </w:r>
      <w:proofErr w:type="spellEnd"/>
      <w:r w:rsidRPr="00043A32">
        <w:rPr>
          <w:rFonts w:ascii="Times New Roman" w:eastAsia="Times New Roman" w:hAnsi="Times New Roman" w:cs="Times New Roman"/>
          <w:sz w:val="20"/>
          <w:szCs w:val="20"/>
          <w:lang w:eastAsia="pt-PT"/>
        </w:rPr>
        <w:t>. 19</w:t>
      </w:r>
      <w:r w:rsidR="0051091E">
        <w:rPr>
          <w:rFonts w:ascii="Times New Roman" w:eastAsia="Times New Roman" w:hAnsi="Times New Roman" w:cs="Times New Roman"/>
          <w:sz w:val="20"/>
          <w:szCs w:val="20"/>
          <w:lang w:eastAsia="pt-PT"/>
        </w:rPr>
        <w:t>.º</w:t>
      </w:r>
      <w:r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 (Legislação aplicável) </w:t>
      </w:r>
    </w:p>
    <w:p w14:paraId="6A423CB5" w14:textId="6A8C3F6E" w:rsidR="00F14AAA" w:rsidRPr="00043A32" w:rsidRDefault="00F14AAA" w:rsidP="00F14AAA">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1 – Aplica-se à criação e funcionamento dos Centros de Arbitragem de Conflitos de Consumo a Lei n.º 144/2015</w:t>
      </w:r>
      <w:r w:rsidR="0051091E">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de 8 de setembro que transpôs a Diretiva 2013/11/UE do Parlamento Europeu e do Conselho, de 21 de maio de 2013, sobre a resolução alternativa de litígios de consumo. </w:t>
      </w:r>
    </w:p>
    <w:p w14:paraId="0A1FD628" w14:textId="77777777" w:rsidR="00F14AAA" w:rsidRPr="00043A32" w:rsidRDefault="00F14AAA" w:rsidP="00F14AAA">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 No âmbito do sistema europeu de resolução de litígios em linha, aplica-se o Regulamento (UE) n.º 524/2013 do Parlamento Europeu e do Conselho, de 21 de maio de 2013. </w:t>
      </w:r>
    </w:p>
    <w:p w14:paraId="02676D50" w14:textId="07B0AF4A" w:rsidR="00F14AAA" w:rsidRPr="00043A32" w:rsidRDefault="00F14AAA" w:rsidP="00F14AAA">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3 – </w:t>
      </w:r>
      <w:r w:rsidRPr="00043A32">
        <w:rPr>
          <w:rFonts w:ascii="Times New Roman" w:eastAsia="Times New Roman" w:hAnsi="Times New Roman" w:cs="Times New Roman"/>
          <w:bCs/>
          <w:sz w:val="26"/>
          <w:szCs w:val="26"/>
          <w:lang w:eastAsia="pt-PT"/>
        </w:rPr>
        <w:t>Para além dos diplomas legais referidos nos</w:t>
      </w:r>
      <w:r w:rsidRPr="00043A32">
        <w:rPr>
          <w:rFonts w:ascii="Times New Roman" w:eastAsia="Times New Roman" w:hAnsi="Times New Roman" w:cs="Times New Roman"/>
          <w:sz w:val="26"/>
          <w:szCs w:val="26"/>
          <w:lang w:eastAsia="pt-PT"/>
        </w:rPr>
        <w:t xml:space="preserve"> números anteriores, em tudo o que não estiver previsto no presente </w:t>
      </w:r>
      <w:r w:rsidRPr="00103906">
        <w:rPr>
          <w:rFonts w:ascii="Times New Roman" w:eastAsia="Times New Roman" w:hAnsi="Times New Roman" w:cs="Times New Roman"/>
          <w:sz w:val="26"/>
          <w:szCs w:val="26"/>
          <w:highlight w:val="yellow"/>
          <w:lang w:eastAsia="pt-PT"/>
          <w:rPrChange w:id="3" w:author="carlosfilipecosta1991@outlook.pt" w:date="2024-01-25T14:42:00Z">
            <w:rPr>
              <w:rFonts w:ascii="Times New Roman" w:eastAsia="Times New Roman" w:hAnsi="Times New Roman" w:cs="Times New Roman"/>
              <w:sz w:val="26"/>
              <w:szCs w:val="26"/>
              <w:lang w:eastAsia="pt-PT"/>
            </w:rPr>
          </w:rPrChange>
        </w:rPr>
        <w:t xml:space="preserve">Regulamento </w:t>
      </w:r>
      <w:r w:rsidR="002307A1" w:rsidRPr="00103906">
        <w:rPr>
          <w:rFonts w:ascii="Times New Roman" w:eastAsia="Times New Roman" w:hAnsi="Times New Roman" w:cs="Times New Roman"/>
          <w:sz w:val="26"/>
          <w:szCs w:val="26"/>
          <w:highlight w:val="yellow"/>
          <w:lang w:eastAsia="pt-PT"/>
          <w:rPrChange w:id="4" w:author="carlosfilipecosta1991@outlook.pt" w:date="2024-01-25T14:42:00Z">
            <w:rPr>
              <w:rFonts w:ascii="Times New Roman" w:eastAsia="Times New Roman" w:hAnsi="Times New Roman" w:cs="Times New Roman"/>
              <w:sz w:val="26"/>
              <w:szCs w:val="26"/>
              <w:lang w:eastAsia="pt-PT"/>
            </w:rPr>
          </w:rPrChange>
        </w:rPr>
        <w:t xml:space="preserve">aplicam-se a Lei de Mediação, ao procedimento de mediação, e, </w:t>
      </w:r>
      <w:commentRangeStart w:id="5"/>
      <w:r w:rsidR="002307A1" w:rsidRPr="00103906">
        <w:rPr>
          <w:rFonts w:ascii="Times New Roman" w:eastAsia="Times New Roman" w:hAnsi="Times New Roman" w:cs="Times New Roman"/>
          <w:sz w:val="26"/>
          <w:szCs w:val="26"/>
          <w:highlight w:val="yellow"/>
          <w:lang w:eastAsia="pt-PT"/>
          <w:rPrChange w:id="6" w:author="carlosfilipecosta1991@outlook.pt" w:date="2024-01-25T14:42:00Z">
            <w:rPr>
              <w:rFonts w:ascii="Times New Roman" w:eastAsia="Times New Roman" w:hAnsi="Times New Roman" w:cs="Times New Roman"/>
              <w:sz w:val="26"/>
              <w:szCs w:val="26"/>
              <w:lang w:eastAsia="pt-PT"/>
            </w:rPr>
          </w:rPrChange>
        </w:rPr>
        <w:t xml:space="preserve">sucessivamente e com as devidas adaptações impostas pela natureza marcadamente abreviada e informal do </w:t>
      </w:r>
      <w:r w:rsidR="0051091E" w:rsidRPr="00103906">
        <w:rPr>
          <w:rFonts w:ascii="Times New Roman" w:eastAsia="Times New Roman" w:hAnsi="Times New Roman" w:cs="Times New Roman"/>
          <w:sz w:val="26"/>
          <w:szCs w:val="26"/>
          <w:highlight w:val="yellow"/>
          <w:lang w:eastAsia="pt-PT"/>
          <w:rPrChange w:id="7" w:author="carlosfilipecosta1991@outlook.pt" w:date="2024-01-25T14:42:00Z">
            <w:rPr>
              <w:rFonts w:ascii="Times New Roman" w:eastAsia="Times New Roman" w:hAnsi="Times New Roman" w:cs="Times New Roman"/>
              <w:sz w:val="26"/>
              <w:szCs w:val="26"/>
              <w:lang w:eastAsia="pt-PT"/>
            </w:rPr>
          </w:rPrChange>
        </w:rPr>
        <w:t>processo</w:t>
      </w:r>
      <w:commentRangeEnd w:id="5"/>
      <w:r w:rsidR="00646891">
        <w:rPr>
          <w:rStyle w:val="Refdecomentrio"/>
        </w:rPr>
        <w:commentReference w:id="5"/>
      </w:r>
      <w:r w:rsidR="002307A1" w:rsidRPr="00103906">
        <w:rPr>
          <w:rFonts w:ascii="Times New Roman" w:eastAsia="Times New Roman" w:hAnsi="Times New Roman" w:cs="Times New Roman"/>
          <w:sz w:val="26"/>
          <w:szCs w:val="26"/>
          <w:highlight w:val="yellow"/>
          <w:lang w:eastAsia="pt-PT"/>
          <w:rPrChange w:id="8" w:author="carlosfilipecosta1991@outlook.pt" w:date="2024-01-25T14:42:00Z">
            <w:rPr>
              <w:rFonts w:ascii="Times New Roman" w:eastAsia="Times New Roman" w:hAnsi="Times New Roman" w:cs="Times New Roman"/>
              <w:sz w:val="26"/>
              <w:szCs w:val="26"/>
              <w:lang w:eastAsia="pt-PT"/>
            </w:rPr>
          </w:rPrChange>
        </w:rPr>
        <w:t>, a Lei da Arbitragem Voluntária</w:t>
      </w:r>
      <w:r w:rsidR="0051091E" w:rsidRPr="00103906">
        <w:rPr>
          <w:rFonts w:ascii="Times New Roman" w:eastAsia="Times New Roman" w:hAnsi="Times New Roman" w:cs="Times New Roman"/>
          <w:sz w:val="26"/>
          <w:szCs w:val="26"/>
          <w:highlight w:val="yellow"/>
          <w:lang w:eastAsia="pt-PT"/>
          <w:rPrChange w:id="9" w:author="carlosfilipecosta1991@outlook.pt" w:date="2024-01-25T14:42:00Z">
            <w:rPr>
              <w:rFonts w:ascii="Times New Roman" w:eastAsia="Times New Roman" w:hAnsi="Times New Roman" w:cs="Times New Roman"/>
              <w:sz w:val="26"/>
              <w:szCs w:val="26"/>
              <w:lang w:eastAsia="pt-PT"/>
            </w:rPr>
          </w:rPrChange>
        </w:rPr>
        <w:t xml:space="preserve"> (</w:t>
      </w:r>
      <w:proofErr w:type="spellStart"/>
      <w:r w:rsidR="0051091E" w:rsidRPr="00103906">
        <w:rPr>
          <w:rFonts w:ascii="Times New Roman" w:eastAsia="Times New Roman" w:hAnsi="Times New Roman" w:cs="Times New Roman"/>
          <w:sz w:val="26"/>
          <w:szCs w:val="26"/>
          <w:highlight w:val="yellow"/>
          <w:lang w:eastAsia="pt-PT"/>
          <w:rPrChange w:id="10" w:author="carlosfilipecosta1991@outlook.pt" w:date="2024-01-25T14:42:00Z">
            <w:rPr>
              <w:rFonts w:ascii="Times New Roman" w:eastAsia="Times New Roman" w:hAnsi="Times New Roman" w:cs="Times New Roman"/>
              <w:sz w:val="26"/>
              <w:szCs w:val="26"/>
              <w:lang w:eastAsia="pt-PT"/>
            </w:rPr>
          </w:rPrChange>
        </w:rPr>
        <w:t>LAV</w:t>
      </w:r>
      <w:proofErr w:type="spellEnd"/>
      <w:r w:rsidR="0051091E" w:rsidRPr="00103906">
        <w:rPr>
          <w:rFonts w:ascii="Times New Roman" w:eastAsia="Times New Roman" w:hAnsi="Times New Roman" w:cs="Times New Roman"/>
          <w:sz w:val="26"/>
          <w:szCs w:val="26"/>
          <w:highlight w:val="yellow"/>
          <w:lang w:eastAsia="pt-PT"/>
          <w:rPrChange w:id="11" w:author="carlosfilipecosta1991@outlook.pt" w:date="2024-01-25T14:42:00Z">
            <w:rPr>
              <w:rFonts w:ascii="Times New Roman" w:eastAsia="Times New Roman" w:hAnsi="Times New Roman" w:cs="Times New Roman"/>
              <w:sz w:val="26"/>
              <w:szCs w:val="26"/>
              <w:lang w:eastAsia="pt-PT"/>
            </w:rPr>
          </w:rPrChange>
        </w:rPr>
        <w:t>)</w:t>
      </w:r>
      <w:r w:rsidR="002307A1" w:rsidRPr="00103906">
        <w:rPr>
          <w:rFonts w:ascii="Times New Roman" w:eastAsia="Times New Roman" w:hAnsi="Times New Roman" w:cs="Times New Roman"/>
          <w:sz w:val="26"/>
          <w:szCs w:val="26"/>
          <w:highlight w:val="yellow"/>
          <w:lang w:eastAsia="pt-PT"/>
          <w:rPrChange w:id="12" w:author="carlosfilipecosta1991@outlook.pt" w:date="2024-01-25T14:42:00Z">
            <w:rPr>
              <w:rFonts w:ascii="Times New Roman" w:eastAsia="Times New Roman" w:hAnsi="Times New Roman" w:cs="Times New Roman"/>
              <w:sz w:val="26"/>
              <w:szCs w:val="26"/>
              <w:lang w:eastAsia="pt-PT"/>
            </w:rPr>
          </w:rPrChange>
        </w:rPr>
        <w:t xml:space="preserve"> e </w:t>
      </w:r>
      <w:commentRangeStart w:id="13"/>
      <w:commentRangeStart w:id="14"/>
      <w:r w:rsidR="002307A1" w:rsidRPr="00103906">
        <w:rPr>
          <w:rFonts w:ascii="Times New Roman" w:eastAsia="Times New Roman" w:hAnsi="Times New Roman" w:cs="Times New Roman"/>
          <w:sz w:val="26"/>
          <w:szCs w:val="26"/>
          <w:highlight w:val="yellow"/>
          <w:lang w:eastAsia="pt-PT"/>
          <w:rPrChange w:id="15" w:author="carlosfilipecosta1991@outlook.pt" w:date="2024-01-25T14:42:00Z">
            <w:rPr>
              <w:rFonts w:ascii="Times New Roman" w:eastAsia="Times New Roman" w:hAnsi="Times New Roman" w:cs="Times New Roman"/>
              <w:sz w:val="26"/>
              <w:szCs w:val="26"/>
              <w:lang w:eastAsia="pt-PT"/>
            </w:rPr>
          </w:rPrChange>
        </w:rPr>
        <w:t>o Código de Processo Civil</w:t>
      </w:r>
      <w:commentRangeEnd w:id="13"/>
      <w:r w:rsidR="00103906">
        <w:rPr>
          <w:rStyle w:val="Refdecomentrio"/>
        </w:rPr>
        <w:commentReference w:id="13"/>
      </w:r>
      <w:commentRangeEnd w:id="14"/>
      <w:r w:rsidR="00E9036B">
        <w:rPr>
          <w:rStyle w:val="Refdecomentrio"/>
        </w:rPr>
        <w:commentReference w:id="14"/>
      </w:r>
      <w:r w:rsidR="002307A1" w:rsidRPr="00103906">
        <w:rPr>
          <w:rFonts w:ascii="Times New Roman" w:eastAsia="Times New Roman" w:hAnsi="Times New Roman" w:cs="Times New Roman"/>
          <w:sz w:val="26"/>
          <w:szCs w:val="26"/>
          <w:highlight w:val="yellow"/>
          <w:lang w:eastAsia="pt-PT"/>
          <w:rPrChange w:id="16" w:author="carlosfilipecosta1991@outlook.pt" w:date="2024-01-25T14:42:00Z">
            <w:rPr>
              <w:rFonts w:ascii="Times New Roman" w:eastAsia="Times New Roman" w:hAnsi="Times New Roman" w:cs="Times New Roman"/>
              <w:sz w:val="26"/>
              <w:szCs w:val="26"/>
              <w:lang w:eastAsia="pt-PT"/>
            </w:rPr>
          </w:rPrChange>
        </w:rPr>
        <w:t xml:space="preserve">, </w:t>
      </w:r>
      <w:r w:rsidR="0051091E" w:rsidRPr="00103906">
        <w:rPr>
          <w:rFonts w:ascii="Times New Roman" w:eastAsia="Times New Roman" w:hAnsi="Times New Roman" w:cs="Times New Roman"/>
          <w:sz w:val="26"/>
          <w:szCs w:val="26"/>
          <w:highlight w:val="yellow"/>
          <w:lang w:eastAsia="pt-PT"/>
          <w:rPrChange w:id="17" w:author="carlosfilipecosta1991@outlook.pt" w:date="2024-01-25T14:42:00Z">
            <w:rPr>
              <w:rFonts w:ascii="Times New Roman" w:eastAsia="Times New Roman" w:hAnsi="Times New Roman" w:cs="Times New Roman"/>
              <w:sz w:val="26"/>
              <w:szCs w:val="26"/>
              <w:lang w:eastAsia="pt-PT"/>
            </w:rPr>
          </w:rPrChange>
        </w:rPr>
        <w:t>ao processo</w:t>
      </w:r>
      <w:r w:rsidR="002307A1" w:rsidRPr="00103906">
        <w:rPr>
          <w:rFonts w:ascii="Times New Roman" w:eastAsia="Times New Roman" w:hAnsi="Times New Roman" w:cs="Times New Roman"/>
          <w:sz w:val="26"/>
          <w:szCs w:val="26"/>
          <w:highlight w:val="yellow"/>
          <w:lang w:eastAsia="pt-PT"/>
          <w:rPrChange w:id="18" w:author="carlosfilipecosta1991@outlook.pt" w:date="2024-01-25T14:42:00Z">
            <w:rPr>
              <w:rFonts w:ascii="Times New Roman" w:eastAsia="Times New Roman" w:hAnsi="Times New Roman" w:cs="Times New Roman"/>
              <w:sz w:val="26"/>
              <w:szCs w:val="26"/>
              <w:lang w:eastAsia="pt-PT"/>
            </w:rPr>
          </w:rPrChange>
        </w:rPr>
        <w:t xml:space="preserve"> de conciliação e arbitragem</w:t>
      </w:r>
      <w:r w:rsidR="002307A1" w:rsidRPr="00043A32">
        <w:rPr>
          <w:rFonts w:ascii="Times New Roman" w:eastAsia="Times New Roman" w:hAnsi="Times New Roman" w:cs="Times New Roman"/>
          <w:sz w:val="26"/>
          <w:szCs w:val="26"/>
          <w:lang w:eastAsia="pt-PT"/>
        </w:rPr>
        <w:t>.</w:t>
      </w:r>
    </w:p>
    <w:p w14:paraId="6950824E" w14:textId="77777777" w:rsidR="00CE3B24" w:rsidRPr="00043A32" w:rsidRDefault="00CE3B24" w:rsidP="001879BC">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p>
    <w:p w14:paraId="36CA34B2" w14:textId="495E8DFB" w:rsidR="001879BC" w:rsidRPr="00043A32" w:rsidRDefault="001879BC" w:rsidP="001879BC">
      <w:pPr>
        <w:shd w:val="clear" w:color="auto" w:fill="FFFFFF"/>
        <w:spacing w:after="0" w:line="240" w:lineRule="auto"/>
        <w:jc w:val="center"/>
        <w:textAlignment w:val="top"/>
        <w:rPr>
          <w:rFonts w:ascii="Times New Roman" w:eastAsia="Times New Roman" w:hAnsi="Times New Roman" w:cs="Times New Roman"/>
          <w:sz w:val="20"/>
          <w:szCs w:val="20"/>
          <w:lang w:eastAsia="pt-PT"/>
        </w:rPr>
      </w:pPr>
      <w:r w:rsidRPr="00043A32">
        <w:rPr>
          <w:rFonts w:ascii="Times New Roman" w:eastAsia="Times New Roman" w:hAnsi="Times New Roman" w:cs="Times New Roman"/>
          <w:b/>
          <w:bCs/>
          <w:sz w:val="26"/>
          <w:szCs w:val="26"/>
          <w:lang w:eastAsia="pt-PT"/>
        </w:rPr>
        <w:t>Artigo 5.º</w:t>
      </w:r>
      <w:r w:rsidRPr="00043A32">
        <w:rPr>
          <w:rFonts w:ascii="Times New Roman" w:eastAsia="Times New Roman" w:hAnsi="Times New Roman" w:cs="Times New Roman"/>
          <w:sz w:val="26"/>
          <w:szCs w:val="26"/>
          <w:lang w:eastAsia="pt-PT"/>
        </w:rPr>
        <w:t xml:space="preserve"> </w:t>
      </w:r>
      <w:r w:rsidRPr="00043A32">
        <w:rPr>
          <w:rFonts w:ascii="Times New Roman" w:eastAsia="Times New Roman" w:hAnsi="Times New Roman" w:cs="Times New Roman"/>
          <w:sz w:val="20"/>
          <w:szCs w:val="20"/>
          <w:lang w:eastAsia="pt-PT"/>
        </w:rPr>
        <w:t xml:space="preserve">(antigo </w:t>
      </w:r>
      <w:proofErr w:type="spellStart"/>
      <w:r w:rsidRPr="00043A32">
        <w:rPr>
          <w:rFonts w:ascii="Times New Roman" w:eastAsia="Times New Roman" w:hAnsi="Times New Roman" w:cs="Times New Roman"/>
          <w:sz w:val="20"/>
          <w:szCs w:val="20"/>
          <w:lang w:eastAsia="pt-PT"/>
        </w:rPr>
        <w:t>art</w:t>
      </w:r>
      <w:proofErr w:type="spellEnd"/>
      <w:r w:rsidRPr="00043A32">
        <w:rPr>
          <w:rFonts w:ascii="Times New Roman" w:eastAsia="Times New Roman" w:hAnsi="Times New Roman" w:cs="Times New Roman"/>
          <w:sz w:val="20"/>
          <w:szCs w:val="20"/>
          <w:lang w:eastAsia="pt-PT"/>
        </w:rPr>
        <w:t>. 16</w:t>
      </w:r>
      <w:r w:rsidR="0051091E">
        <w:rPr>
          <w:rFonts w:ascii="Times New Roman" w:eastAsia="Times New Roman" w:hAnsi="Times New Roman" w:cs="Times New Roman"/>
          <w:sz w:val="20"/>
          <w:szCs w:val="20"/>
          <w:lang w:eastAsia="pt-PT"/>
        </w:rPr>
        <w:t>.º</w:t>
      </w:r>
      <w:r w:rsidRPr="00043A32">
        <w:rPr>
          <w:rFonts w:ascii="Times New Roman" w:eastAsia="Times New Roman" w:hAnsi="Times New Roman" w:cs="Times New Roman"/>
          <w:sz w:val="20"/>
          <w:szCs w:val="20"/>
          <w:lang w:eastAsia="pt-PT"/>
        </w:rPr>
        <w:t>)</w:t>
      </w:r>
    </w:p>
    <w:p w14:paraId="06546350" w14:textId="0361AA31" w:rsidR="001879BC" w:rsidRPr="00043A32" w:rsidRDefault="001879BC" w:rsidP="001879BC">
      <w:pPr>
        <w:shd w:val="clear" w:color="auto" w:fill="FFFFFF"/>
        <w:spacing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(Taxas</w:t>
      </w:r>
      <w:r w:rsidR="00F54EE8" w:rsidRPr="00043A32">
        <w:rPr>
          <w:rFonts w:ascii="Times New Roman" w:eastAsia="Times New Roman" w:hAnsi="Times New Roman" w:cs="Times New Roman"/>
          <w:sz w:val="26"/>
          <w:szCs w:val="26"/>
          <w:lang w:eastAsia="pt-PT"/>
        </w:rPr>
        <w:t xml:space="preserve"> e encargos</w:t>
      </w:r>
      <w:r w:rsidRPr="00043A32">
        <w:rPr>
          <w:rFonts w:ascii="Times New Roman" w:eastAsia="Times New Roman" w:hAnsi="Times New Roman" w:cs="Times New Roman"/>
          <w:sz w:val="26"/>
          <w:szCs w:val="26"/>
          <w:lang w:eastAsia="pt-PT"/>
        </w:rPr>
        <w:t>)</w:t>
      </w:r>
    </w:p>
    <w:p w14:paraId="2DFA7BB1" w14:textId="6D7936C0" w:rsidR="001879BC" w:rsidRPr="00043A32" w:rsidRDefault="008A687C" w:rsidP="001879B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 </w:t>
      </w:r>
      <w:r w:rsidR="001879BC" w:rsidRPr="00043A32">
        <w:rPr>
          <w:rFonts w:ascii="Times New Roman" w:eastAsia="Times New Roman" w:hAnsi="Times New Roman" w:cs="Times New Roman"/>
          <w:sz w:val="26"/>
          <w:szCs w:val="26"/>
          <w:lang w:eastAsia="pt-PT"/>
        </w:rPr>
        <w:t>Os procedimentos de resolução de litígios podem ser sujeitos ao pagamento de taxas de valor reduzido, sendo</w:t>
      </w:r>
      <w:ins w:id="19" w:author="Lúcia Miranda" w:date="2024-01-30T21:15:00Z">
        <w:r w:rsidR="00E9036B">
          <w:rPr>
            <w:rFonts w:ascii="Times New Roman" w:eastAsia="Times New Roman" w:hAnsi="Times New Roman" w:cs="Times New Roman"/>
            <w:sz w:val="26"/>
            <w:szCs w:val="26"/>
            <w:lang w:eastAsia="pt-PT"/>
          </w:rPr>
          <w:t>,</w:t>
        </w:r>
      </w:ins>
      <w:r w:rsidR="001879BC" w:rsidRPr="00043A32">
        <w:rPr>
          <w:rFonts w:ascii="Times New Roman" w:eastAsia="Times New Roman" w:hAnsi="Times New Roman" w:cs="Times New Roman"/>
          <w:sz w:val="26"/>
          <w:szCs w:val="26"/>
          <w:lang w:eastAsia="pt-PT"/>
        </w:rPr>
        <w:t xml:space="preserve"> nesse caso</w:t>
      </w:r>
      <w:ins w:id="20" w:author="Lúcia Miranda" w:date="2024-01-30T21:15:00Z">
        <w:r w:rsidR="00E9036B">
          <w:rPr>
            <w:rFonts w:ascii="Times New Roman" w:eastAsia="Times New Roman" w:hAnsi="Times New Roman" w:cs="Times New Roman"/>
            <w:sz w:val="26"/>
            <w:szCs w:val="26"/>
            <w:lang w:eastAsia="pt-PT"/>
          </w:rPr>
          <w:t>,</w:t>
        </w:r>
      </w:ins>
      <w:r w:rsidR="001879BC" w:rsidRPr="00043A32">
        <w:rPr>
          <w:rFonts w:ascii="Times New Roman" w:eastAsia="Times New Roman" w:hAnsi="Times New Roman" w:cs="Times New Roman"/>
          <w:sz w:val="26"/>
          <w:szCs w:val="26"/>
          <w:lang w:eastAsia="pt-PT"/>
        </w:rPr>
        <w:t xml:space="preserve"> definida a existência da obrigatoriedade desse pagamento e a forma da sua cobrança em documento anexo ao presente regulamento</w:t>
      </w:r>
      <w:r w:rsidR="002307A1" w:rsidRPr="00043A32">
        <w:rPr>
          <w:rFonts w:ascii="Times New Roman" w:eastAsia="Times New Roman" w:hAnsi="Times New Roman" w:cs="Times New Roman"/>
          <w:sz w:val="26"/>
          <w:szCs w:val="26"/>
          <w:lang w:eastAsia="pt-PT"/>
        </w:rPr>
        <w:t>, fazendo dele parte integrante.</w:t>
      </w:r>
    </w:p>
    <w:p w14:paraId="3A73D48F" w14:textId="71C43368" w:rsidR="00F54EE8" w:rsidRPr="00043A32" w:rsidRDefault="00F54EE8" w:rsidP="00CE3B24">
      <w:pPr>
        <w:shd w:val="clear" w:color="auto" w:fill="FFFFFF"/>
        <w:spacing w:before="100" w:beforeAutospacing="1" w:after="0"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 </w:t>
      </w:r>
      <w:commentRangeStart w:id="21"/>
      <w:r w:rsidRPr="00043A32">
        <w:rPr>
          <w:rFonts w:ascii="Times New Roman" w:eastAsia="Times New Roman" w:hAnsi="Times New Roman" w:cs="Times New Roman"/>
          <w:sz w:val="26"/>
          <w:szCs w:val="26"/>
          <w:lang w:eastAsia="pt-PT"/>
        </w:rPr>
        <w:t>Salvo acordo em contrário</w:t>
      </w:r>
      <w:r w:rsidR="002307A1" w:rsidRPr="00043A32">
        <w:t xml:space="preserve"> </w:t>
      </w:r>
      <w:r w:rsidR="002307A1" w:rsidRPr="00103906">
        <w:rPr>
          <w:rFonts w:ascii="Times New Roman" w:eastAsia="Times New Roman" w:hAnsi="Times New Roman" w:cs="Times New Roman"/>
          <w:sz w:val="26"/>
          <w:szCs w:val="26"/>
          <w:highlight w:val="yellow"/>
          <w:lang w:eastAsia="pt-PT"/>
          <w:rPrChange w:id="22" w:author="carlosfilipecosta1991@outlook.pt" w:date="2024-01-25T14:34:00Z">
            <w:rPr>
              <w:rFonts w:ascii="Times New Roman" w:eastAsia="Times New Roman" w:hAnsi="Times New Roman" w:cs="Times New Roman"/>
              <w:sz w:val="26"/>
              <w:szCs w:val="26"/>
              <w:lang w:eastAsia="pt-PT"/>
            </w:rPr>
          </w:rPrChange>
        </w:rPr>
        <w:t xml:space="preserve">e sem prejuízo do disposto na segunda parte do n.º 5 do artigo 42.º da </w:t>
      </w:r>
      <w:proofErr w:type="spellStart"/>
      <w:r w:rsidR="002307A1" w:rsidRPr="00103906">
        <w:rPr>
          <w:rFonts w:ascii="Times New Roman" w:eastAsia="Times New Roman" w:hAnsi="Times New Roman" w:cs="Times New Roman"/>
          <w:sz w:val="26"/>
          <w:szCs w:val="26"/>
          <w:highlight w:val="yellow"/>
          <w:lang w:eastAsia="pt-PT"/>
          <w:rPrChange w:id="23" w:author="carlosfilipecosta1991@outlook.pt" w:date="2024-01-25T14:34:00Z">
            <w:rPr>
              <w:rFonts w:ascii="Times New Roman" w:eastAsia="Times New Roman" w:hAnsi="Times New Roman" w:cs="Times New Roman"/>
              <w:sz w:val="26"/>
              <w:szCs w:val="26"/>
              <w:lang w:eastAsia="pt-PT"/>
            </w:rPr>
          </w:rPrChange>
        </w:rPr>
        <w:t>LAV</w:t>
      </w:r>
      <w:proofErr w:type="spellEnd"/>
      <w:r w:rsidR="002307A1" w:rsidRPr="00043A32">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as despesas com os meios de prova, nomeadamente com a realização de peritagens e análises técnicas, são da responsabilidade da parte que os apresentar ou requerer. </w:t>
      </w:r>
      <w:commentRangeEnd w:id="21"/>
      <w:r w:rsidR="000F647B">
        <w:rPr>
          <w:rStyle w:val="Refdecomentrio"/>
        </w:rPr>
        <w:commentReference w:id="21"/>
      </w:r>
    </w:p>
    <w:p w14:paraId="38392689" w14:textId="77777777" w:rsidR="00CE3B24" w:rsidRPr="00043A32" w:rsidRDefault="00CE3B24" w:rsidP="00CE3B24">
      <w:pPr>
        <w:shd w:val="clear" w:color="auto" w:fill="FFFFFF"/>
        <w:spacing w:after="0" w:line="240" w:lineRule="auto"/>
        <w:jc w:val="both"/>
        <w:textAlignment w:val="top"/>
        <w:rPr>
          <w:rFonts w:ascii="Times New Roman" w:eastAsia="Times New Roman" w:hAnsi="Times New Roman" w:cs="Times New Roman"/>
          <w:sz w:val="26"/>
          <w:szCs w:val="26"/>
          <w:lang w:eastAsia="pt-PT"/>
        </w:rPr>
      </w:pPr>
    </w:p>
    <w:p w14:paraId="470F1FDB" w14:textId="2D2054DD" w:rsidR="00F14AAA" w:rsidRPr="00043A32" w:rsidRDefault="00F14AAA" w:rsidP="00F14AAA">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 xml:space="preserve">Artigo </w:t>
      </w:r>
      <w:r w:rsidR="001879BC" w:rsidRPr="00043A32">
        <w:rPr>
          <w:rFonts w:ascii="Times New Roman" w:eastAsia="Times New Roman" w:hAnsi="Times New Roman" w:cs="Times New Roman"/>
          <w:b/>
          <w:bCs/>
          <w:sz w:val="26"/>
          <w:szCs w:val="26"/>
          <w:lang w:eastAsia="pt-PT"/>
        </w:rPr>
        <w:t>6</w:t>
      </w:r>
      <w:r w:rsidR="00AD0B94">
        <w:rPr>
          <w:rFonts w:ascii="Times New Roman" w:eastAsia="Times New Roman" w:hAnsi="Times New Roman" w:cs="Times New Roman"/>
          <w:b/>
          <w:bCs/>
          <w:sz w:val="26"/>
          <w:szCs w:val="26"/>
          <w:lang w:eastAsia="pt-PT"/>
        </w:rPr>
        <w:t>.º</w:t>
      </w:r>
      <w:r w:rsidRPr="00043A32">
        <w:rPr>
          <w:rFonts w:ascii="Times New Roman" w:eastAsia="Times New Roman" w:hAnsi="Times New Roman" w:cs="Times New Roman"/>
          <w:b/>
          <w:bCs/>
          <w:sz w:val="26"/>
          <w:szCs w:val="26"/>
          <w:lang w:eastAsia="pt-PT"/>
        </w:rPr>
        <w:t xml:space="preserve"> </w:t>
      </w:r>
      <w:r w:rsidRPr="00043A32">
        <w:rPr>
          <w:rFonts w:ascii="Times New Roman" w:eastAsia="Times New Roman" w:hAnsi="Times New Roman" w:cs="Times New Roman"/>
          <w:sz w:val="20"/>
          <w:szCs w:val="20"/>
          <w:lang w:eastAsia="pt-PT"/>
        </w:rPr>
        <w:t xml:space="preserve">(antigo </w:t>
      </w:r>
      <w:proofErr w:type="spellStart"/>
      <w:r w:rsidRPr="00043A32">
        <w:rPr>
          <w:rFonts w:ascii="Times New Roman" w:eastAsia="Times New Roman" w:hAnsi="Times New Roman" w:cs="Times New Roman"/>
          <w:sz w:val="20"/>
          <w:szCs w:val="20"/>
          <w:lang w:eastAsia="pt-PT"/>
        </w:rPr>
        <w:t>art</w:t>
      </w:r>
      <w:proofErr w:type="spellEnd"/>
      <w:r w:rsidRPr="00043A32">
        <w:rPr>
          <w:rFonts w:ascii="Times New Roman" w:eastAsia="Times New Roman" w:hAnsi="Times New Roman" w:cs="Times New Roman"/>
          <w:sz w:val="20"/>
          <w:szCs w:val="20"/>
          <w:lang w:eastAsia="pt-PT"/>
        </w:rPr>
        <w:t>. 17</w:t>
      </w:r>
      <w:r w:rsidR="00AD0B94">
        <w:rPr>
          <w:rFonts w:ascii="Times New Roman" w:eastAsia="Times New Roman" w:hAnsi="Times New Roman" w:cs="Times New Roman"/>
          <w:sz w:val="20"/>
          <w:szCs w:val="20"/>
          <w:lang w:eastAsia="pt-PT"/>
        </w:rPr>
        <w:t>.º</w:t>
      </w:r>
      <w:r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0"/>
          <w:szCs w:val="20"/>
          <w:lang w:eastAsia="pt-PT"/>
        </w:rPr>
        <w:br/>
      </w:r>
      <w:r w:rsidRPr="00043A32">
        <w:rPr>
          <w:rFonts w:ascii="Times New Roman" w:eastAsia="Times New Roman" w:hAnsi="Times New Roman" w:cs="Times New Roman"/>
          <w:sz w:val="26"/>
          <w:szCs w:val="26"/>
          <w:lang w:eastAsia="pt-PT"/>
        </w:rPr>
        <w:t xml:space="preserve">(Prazos processuais) </w:t>
      </w:r>
    </w:p>
    <w:p w14:paraId="1D41C089" w14:textId="56ACCCE0" w:rsidR="00D200CF" w:rsidRPr="00043A32" w:rsidRDefault="00F14AAA" w:rsidP="00AD0B94">
      <w:pPr>
        <w:jc w:val="both"/>
      </w:pPr>
      <w:r w:rsidRPr="00043A32">
        <w:rPr>
          <w:rFonts w:ascii="Times New Roman" w:eastAsia="Times New Roman" w:hAnsi="Times New Roman" w:cs="Times New Roman"/>
          <w:sz w:val="26"/>
          <w:szCs w:val="26"/>
          <w:lang w:eastAsia="pt-PT"/>
        </w:rPr>
        <w:t xml:space="preserve">Os </w:t>
      </w:r>
      <w:r w:rsidR="00D200CF" w:rsidRPr="00043A32">
        <w:rPr>
          <w:rFonts w:ascii="Times New Roman" w:eastAsia="Times New Roman" w:hAnsi="Times New Roman" w:cs="Times New Roman"/>
          <w:sz w:val="26"/>
          <w:szCs w:val="26"/>
          <w:lang w:eastAsia="pt-PT"/>
        </w:rPr>
        <w:t>procedimentos</w:t>
      </w:r>
      <w:r w:rsidR="00AD0B94">
        <w:rPr>
          <w:rFonts w:ascii="Times New Roman" w:eastAsia="Times New Roman" w:hAnsi="Times New Roman" w:cs="Times New Roman"/>
          <w:sz w:val="26"/>
          <w:szCs w:val="26"/>
          <w:lang w:eastAsia="pt-PT"/>
        </w:rPr>
        <w:t>/</w:t>
      </w:r>
      <w:r w:rsidR="00AD0B94" w:rsidRPr="009B6B7A">
        <w:rPr>
          <w:rFonts w:ascii="Times New Roman" w:eastAsia="Times New Roman" w:hAnsi="Times New Roman" w:cs="Times New Roman"/>
          <w:sz w:val="26"/>
          <w:szCs w:val="26"/>
          <w:lang w:eastAsia="pt-PT"/>
        </w:rPr>
        <w:t>processos</w:t>
      </w:r>
      <w:r w:rsidR="00D200CF" w:rsidRPr="00043A32">
        <w:rPr>
          <w:rFonts w:ascii="Times New Roman" w:eastAsia="Times New Roman" w:hAnsi="Times New Roman" w:cs="Times New Roman"/>
          <w:sz w:val="26"/>
          <w:szCs w:val="26"/>
          <w:lang w:eastAsia="pt-PT"/>
        </w:rPr>
        <w:t xml:space="preserve"> de RAL, </w:t>
      </w:r>
      <w:commentRangeStart w:id="24"/>
      <w:r w:rsidR="00D200CF" w:rsidRPr="00103906">
        <w:rPr>
          <w:rFonts w:ascii="Times New Roman" w:eastAsia="Times New Roman" w:hAnsi="Times New Roman" w:cs="Times New Roman"/>
          <w:sz w:val="26"/>
          <w:szCs w:val="26"/>
          <w:highlight w:val="yellow"/>
          <w:lang w:eastAsia="pt-PT"/>
          <w:rPrChange w:id="25" w:author="carlosfilipecosta1991@outlook.pt" w:date="2024-01-25T14:34:00Z">
            <w:rPr>
              <w:rFonts w:ascii="Times New Roman" w:eastAsia="Times New Roman" w:hAnsi="Times New Roman" w:cs="Times New Roman"/>
              <w:sz w:val="26"/>
              <w:szCs w:val="26"/>
              <w:lang w:eastAsia="pt-PT"/>
            </w:rPr>
          </w:rPrChange>
        </w:rPr>
        <w:t>individualmente considerados</w:t>
      </w:r>
      <w:commentRangeEnd w:id="24"/>
      <w:r w:rsidR="009B6B7A">
        <w:rPr>
          <w:rStyle w:val="Refdecomentrio"/>
        </w:rPr>
        <w:commentReference w:id="24"/>
      </w:r>
      <w:r w:rsidR="00D200CF" w:rsidRPr="00043A32">
        <w:rPr>
          <w:rFonts w:ascii="Times New Roman" w:eastAsia="Times New Roman" w:hAnsi="Times New Roman" w:cs="Times New Roman"/>
          <w:sz w:val="26"/>
          <w:szCs w:val="26"/>
          <w:lang w:eastAsia="pt-PT"/>
        </w:rPr>
        <w:t xml:space="preserve">, não devem ter duração superior a 90 dias, a não ser que o litígio revele especial complexidade, podendo então ser prorrogados no máximo por duas vezes, por iguais períodos, nos termos </w:t>
      </w:r>
      <w:proofErr w:type="gramStart"/>
      <w:r w:rsidR="00D200CF" w:rsidRPr="00043A32">
        <w:rPr>
          <w:rFonts w:ascii="Times New Roman" w:eastAsia="Times New Roman" w:hAnsi="Times New Roman" w:cs="Times New Roman"/>
          <w:sz w:val="26"/>
          <w:szCs w:val="26"/>
          <w:lang w:eastAsia="pt-PT"/>
        </w:rPr>
        <w:t>dos n.º</w:t>
      </w:r>
      <w:proofErr w:type="gramEnd"/>
      <w:r w:rsidR="00D200CF" w:rsidRPr="00043A32">
        <w:rPr>
          <w:rFonts w:ascii="Times New Roman" w:eastAsia="Times New Roman" w:hAnsi="Times New Roman" w:cs="Times New Roman"/>
          <w:sz w:val="26"/>
          <w:szCs w:val="26"/>
          <w:lang w:eastAsia="pt-PT"/>
        </w:rPr>
        <w:t xml:space="preserve"> 5 e 6 do artigo 10.º da Lei RAL. </w:t>
      </w:r>
    </w:p>
    <w:p w14:paraId="2A45F8F7" w14:textId="7E84068E" w:rsidR="00F14AAA" w:rsidRPr="00043A32" w:rsidRDefault="00F14AAA" w:rsidP="00D200CF">
      <w:pPr>
        <w:shd w:val="clear" w:color="auto" w:fill="FFFFFF"/>
        <w:spacing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 </w:t>
      </w:r>
    </w:p>
    <w:p w14:paraId="6DA40E1A" w14:textId="230E2F42" w:rsidR="004742F5" w:rsidRPr="00043A32" w:rsidRDefault="004742F5" w:rsidP="00CE3B24">
      <w:pPr>
        <w:shd w:val="clear" w:color="auto" w:fill="FFFFFF"/>
        <w:spacing w:before="240" w:after="0"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Artigo 7º</w:t>
      </w:r>
      <w:ins w:id="26" w:author="carlosfilipecosta1991@outlook.pt" w:date="2024-01-25T14:37:00Z">
        <w:r w:rsidR="00103906">
          <w:rPr>
            <w:rFonts w:ascii="Times New Roman" w:eastAsia="Times New Roman" w:hAnsi="Times New Roman" w:cs="Times New Roman"/>
            <w:b/>
            <w:bCs/>
            <w:sz w:val="26"/>
            <w:szCs w:val="26"/>
            <w:lang w:eastAsia="pt-PT"/>
          </w:rPr>
          <w:t xml:space="preserve"> (NOVO)</w:t>
        </w:r>
      </w:ins>
    </w:p>
    <w:p w14:paraId="347EDF6D" w14:textId="7CDB8446" w:rsidR="004742F5" w:rsidRPr="00043A32" w:rsidRDefault="004742F5" w:rsidP="004742F5">
      <w:pPr>
        <w:shd w:val="clear" w:color="auto" w:fill="FFFFFF"/>
        <w:spacing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w:t>
      </w:r>
      <w:r w:rsidR="00D200CF" w:rsidRPr="00043A32">
        <w:rPr>
          <w:rFonts w:ascii="Times New Roman" w:eastAsia="Times New Roman" w:hAnsi="Times New Roman" w:cs="Times New Roman"/>
          <w:b/>
          <w:bCs/>
          <w:sz w:val="26"/>
          <w:szCs w:val="26"/>
          <w:lang w:eastAsia="pt-PT"/>
        </w:rPr>
        <w:t>Princípios e regras dos procedimentos de RAL)</w:t>
      </w:r>
    </w:p>
    <w:p w14:paraId="4C695FA2" w14:textId="77777777" w:rsidR="00D200CF" w:rsidRPr="00043A32" w:rsidRDefault="00D200CF" w:rsidP="00D200CF">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A9147E">
        <w:rPr>
          <w:rFonts w:ascii="Times New Roman" w:eastAsia="Times New Roman" w:hAnsi="Times New Roman" w:cs="Times New Roman"/>
          <w:sz w:val="26"/>
          <w:szCs w:val="26"/>
          <w:highlight w:val="yellow"/>
          <w:lang w:eastAsia="pt-PT"/>
          <w:rPrChange w:id="27" w:author="carlosfilipecosta1991@outlook.pt" w:date="2024-01-25T15:25:00Z">
            <w:rPr>
              <w:rFonts w:ascii="Times New Roman" w:eastAsia="Times New Roman" w:hAnsi="Times New Roman" w:cs="Times New Roman"/>
              <w:sz w:val="26"/>
              <w:szCs w:val="26"/>
              <w:lang w:eastAsia="pt-PT"/>
            </w:rPr>
          </w:rPrChange>
        </w:rPr>
        <w:t xml:space="preserve">As partes devem ser tratadas de forma equitativa durante todo o procedimento de RAL, observando-se, para o efeito, o disposto no artigo 12.º da Lei RAL e no n.º 1 do artigo 30.º da </w:t>
      </w:r>
      <w:proofErr w:type="spellStart"/>
      <w:r w:rsidRPr="00A9147E">
        <w:rPr>
          <w:rFonts w:ascii="Times New Roman" w:eastAsia="Times New Roman" w:hAnsi="Times New Roman" w:cs="Times New Roman"/>
          <w:sz w:val="26"/>
          <w:szCs w:val="26"/>
          <w:highlight w:val="yellow"/>
          <w:lang w:eastAsia="pt-PT"/>
          <w:rPrChange w:id="28" w:author="carlosfilipecosta1991@outlook.pt" w:date="2024-01-25T15:25:00Z">
            <w:rPr>
              <w:rFonts w:ascii="Times New Roman" w:eastAsia="Times New Roman" w:hAnsi="Times New Roman" w:cs="Times New Roman"/>
              <w:sz w:val="26"/>
              <w:szCs w:val="26"/>
              <w:lang w:eastAsia="pt-PT"/>
            </w:rPr>
          </w:rPrChange>
        </w:rPr>
        <w:t>LAV</w:t>
      </w:r>
      <w:proofErr w:type="spellEnd"/>
      <w:r w:rsidRPr="00A9147E">
        <w:rPr>
          <w:rFonts w:ascii="Times New Roman" w:eastAsia="Times New Roman" w:hAnsi="Times New Roman" w:cs="Times New Roman"/>
          <w:sz w:val="26"/>
          <w:szCs w:val="26"/>
          <w:highlight w:val="yellow"/>
          <w:lang w:eastAsia="pt-PT"/>
          <w:rPrChange w:id="29" w:author="carlosfilipecosta1991@outlook.pt" w:date="2024-01-25T15:25:00Z">
            <w:rPr>
              <w:rFonts w:ascii="Times New Roman" w:eastAsia="Times New Roman" w:hAnsi="Times New Roman" w:cs="Times New Roman"/>
              <w:sz w:val="26"/>
              <w:szCs w:val="26"/>
              <w:lang w:eastAsia="pt-PT"/>
            </w:rPr>
          </w:rPrChange>
        </w:rPr>
        <w:t>.</w:t>
      </w:r>
    </w:p>
    <w:p w14:paraId="596CDE7E" w14:textId="710D0256" w:rsidR="00F14AAA" w:rsidRPr="00043A32" w:rsidRDefault="00F14AAA" w:rsidP="00F14AAA">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lastRenderedPageBreak/>
        <w:t xml:space="preserve">Artigo </w:t>
      </w:r>
      <w:r w:rsidR="004742F5" w:rsidRPr="00043A32">
        <w:rPr>
          <w:rFonts w:ascii="Times New Roman" w:eastAsia="Times New Roman" w:hAnsi="Times New Roman" w:cs="Times New Roman"/>
          <w:b/>
          <w:bCs/>
          <w:sz w:val="26"/>
          <w:szCs w:val="26"/>
          <w:lang w:eastAsia="pt-PT"/>
        </w:rPr>
        <w:t>8</w:t>
      </w:r>
      <w:r w:rsidR="00EB315E">
        <w:rPr>
          <w:rFonts w:ascii="Times New Roman" w:eastAsia="Times New Roman" w:hAnsi="Times New Roman" w:cs="Times New Roman"/>
          <w:b/>
          <w:bCs/>
          <w:sz w:val="26"/>
          <w:szCs w:val="26"/>
          <w:lang w:eastAsia="pt-PT"/>
        </w:rPr>
        <w:t xml:space="preserve">.º </w:t>
      </w:r>
      <w:r w:rsidRPr="00043A32">
        <w:rPr>
          <w:rFonts w:ascii="Times New Roman" w:eastAsia="Times New Roman" w:hAnsi="Times New Roman" w:cs="Times New Roman"/>
          <w:sz w:val="20"/>
          <w:szCs w:val="20"/>
          <w:lang w:eastAsia="pt-PT"/>
        </w:rPr>
        <w:t xml:space="preserve">(antigo </w:t>
      </w:r>
      <w:proofErr w:type="spellStart"/>
      <w:r w:rsidRPr="00043A32">
        <w:rPr>
          <w:rFonts w:ascii="Times New Roman" w:eastAsia="Times New Roman" w:hAnsi="Times New Roman" w:cs="Times New Roman"/>
          <w:sz w:val="20"/>
          <w:szCs w:val="20"/>
          <w:lang w:eastAsia="pt-PT"/>
        </w:rPr>
        <w:t>art</w:t>
      </w:r>
      <w:proofErr w:type="spellEnd"/>
      <w:r w:rsidRPr="00043A32">
        <w:rPr>
          <w:rFonts w:ascii="Times New Roman" w:eastAsia="Times New Roman" w:hAnsi="Times New Roman" w:cs="Times New Roman"/>
          <w:sz w:val="20"/>
          <w:szCs w:val="20"/>
          <w:lang w:eastAsia="pt-PT"/>
        </w:rPr>
        <w:t>. 18</w:t>
      </w:r>
      <w:r w:rsidR="00EB315E">
        <w:rPr>
          <w:rFonts w:ascii="Times New Roman" w:eastAsia="Times New Roman" w:hAnsi="Times New Roman" w:cs="Times New Roman"/>
          <w:sz w:val="20"/>
          <w:szCs w:val="20"/>
          <w:lang w:eastAsia="pt-PT"/>
        </w:rPr>
        <w:t>.º</w:t>
      </w:r>
      <w:r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 (</w:t>
      </w:r>
      <w:r w:rsidR="00EA2017" w:rsidRPr="00103906">
        <w:rPr>
          <w:rFonts w:ascii="Times New Roman" w:eastAsia="Times New Roman" w:hAnsi="Times New Roman" w:cs="Times New Roman"/>
          <w:sz w:val="26"/>
          <w:szCs w:val="26"/>
          <w:highlight w:val="yellow"/>
          <w:lang w:eastAsia="pt-PT"/>
          <w:rPrChange w:id="30" w:author="carlosfilipecosta1991@outlook.pt" w:date="2024-01-25T14:39:00Z">
            <w:rPr>
              <w:rFonts w:ascii="Times New Roman" w:eastAsia="Times New Roman" w:hAnsi="Times New Roman" w:cs="Times New Roman"/>
              <w:sz w:val="26"/>
              <w:szCs w:val="26"/>
              <w:lang w:eastAsia="pt-PT"/>
            </w:rPr>
          </w:rPrChange>
        </w:rPr>
        <w:t xml:space="preserve">Citação e </w:t>
      </w:r>
      <w:r w:rsidR="00D200CF" w:rsidRPr="00103906">
        <w:rPr>
          <w:rFonts w:ascii="Times New Roman" w:eastAsia="Times New Roman" w:hAnsi="Times New Roman" w:cs="Times New Roman"/>
          <w:sz w:val="26"/>
          <w:szCs w:val="26"/>
          <w:highlight w:val="yellow"/>
          <w:lang w:eastAsia="pt-PT"/>
          <w:rPrChange w:id="31" w:author="carlosfilipecosta1991@outlook.pt" w:date="2024-01-25T14:39:00Z">
            <w:rPr>
              <w:rFonts w:ascii="Times New Roman" w:eastAsia="Times New Roman" w:hAnsi="Times New Roman" w:cs="Times New Roman"/>
              <w:sz w:val="26"/>
              <w:szCs w:val="26"/>
              <w:lang w:eastAsia="pt-PT"/>
            </w:rPr>
          </w:rPrChange>
        </w:rPr>
        <w:t>n</w:t>
      </w:r>
      <w:r w:rsidR="00EA2017" w:rsidRPr="00103906">
        <w:rPr>
          <w:rFonts w:ascii="Times New Roman" w:eastAsia="Times New Roman" w:hAnsi="Times New Roman" w:cs="Times New Roman"/>
          <w:sz w:val="26"/>
          <w:szCs w:val="26"/>
          <w:highlight w:val="yellow"/>
          <w:lang w:eastAsia="pt-PT"/>
          <w:rPrChange w:id="32" w:author="carlosfilipecosta1991@outlook.pt" w:date="2024-01-25T14:39:00Z">
            <w:rPr>
              <w:rFonts w:ascii="Times New Roman" w:eastAsia="Times New Roman" w:hAnsi="Times New Roman" w:cs="Times New Roman"/>
              <w:sz w:val="26"/>
              <w:szCs w:val="26"/>
              <w:lang w:eastAsia="pt-PT"/>
            </w:rPr>
          </w:rPrChange>
        </w:rPr>
        <w:t>otificações</w:t>
      </w:r>
      <w:r w:rsidRPr="00043A32">
        <w:rPr>
          <w:rFonts w:ascii="Times New Roman" w:eastAsia="Times New Roman" w:hAnsi="Times New Roman" w:cs="Times New Roman"/>
          <w:sz w:val="26"/>
          <w:szCs w:val="26"/>
          <w:lang w:eastAsia="pt-PT"/>
        </w:rPr>
        <w:t xml:space="preserve">) </w:t>
      </w:r>
    </w:p>
    <w:p w14:paraId="158F669C" w14:textId="1F9BF72F" w:rsidR="0070737E" w:rsidRPr="00043A32" w:rsidRDefault="00F14AAA" w:rsidP="00D200CF">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1 –</w:t>
      </w:r>
      <w:r w:rsidR="00D200CF" w:rsidRPr="00043A32">
        <w:t xml:space="preserve"> </w:t>
      </w:r>
      <w:r w:rsidR="00D200CF" w:rsidRPr="00043A32">
        <w:rPr>
          <w:rFonts w:ascii="Times New Roman" w:eastAsia="Times New Roman" w:hAnsi="Times New Roman" w:cs="Times New Roman"/>
          <w:sz w:val="26"/>
          <w:szCs w:val="26"/>
          <w:lang w:eastAsia="pt-PT"/>
        </w:rPr>
        <w:t xml:space="preserve">Nos </w:t>
      </w:r>
      <w:r w:rsidR="00EB315E">
        <w:rPr>
          <w:rFonts w:ascii="Times New Roman" w:eastAsia="Times New Roman" w:hAnsi="Times New Roman" w:cs="Times New Roman"/>
          <w:sz w:val="26"/>
          <w:szCs w:val="26"/>
          <w:lang w:eastAsia="pt-PT"/>
        </w:rPr>
        <w:t>processos</w:t>
      </w:r>
      <w:r w:rsidR="00D200CF" w:rsidRPr="00043A32">
        <w:rPr>
          <w:rFonts w:ascii="Times New Roman" w:eastAsia="Times New Roman" w:hAnsi="Times New Roman" w:cs="Times New Roman"/>
          <w:sz w:val="26"/>
          <w:szCs w:val="26"/>
          <w:lang w:eastAsia="pt-PT"/>
        </w:rPr>
        <w:t xml:space="preserve"> de conciliação</w:t>
      </w:r>
      <w:r w:rsidR="00EB315E">
        <w:rPr>
          <w:rFonts w:ascii="Times New Roman" w:eastAsia="Times New Roman" w:hAnsi="Times New Roman" w:cs="Times New Roman"/>
          <w:sz w:val="26"/>
          <w:szCs w:val="26"/>
          <w:lang w:eastAsia="pt-PT"/>
        </w:rPr>
        <w:t xml:space="preserve"> e</w:t>
      </w:r>
      <w:r w:rsidR="00D200CF" w:rsidRPr="00043A32">
        <w:rPr>
          <w:rFonts w:ascii="Times New Roman" w:eastAsia="Times New Roman" w:hAnsi="Times New Roman" w:cs="Times New Roman"/>
          <w:sz w:val="26"/>
          <w:szCs w:val="26"/>
          <w:lang w:eastAsia="pt-PT"/>
        </w:rPr>
        <w:t xml:space="preserve"> arbitragem, </w:t>
      </w:r>
      <w:commentRangeStart w:id="33"/>
      <w:r w:rsidR="00D200CF" w:rsidRPr="00103906">
        <w:rPr>
          <w:rFonts w:ascii="Times New Roman" w:eastAsia="Times New Roman" w:hAnsi="Times New Roman" w:cs="Times New Roman"/>
          <w:sz w:val="26"/>
          <w:szCs w:val="26"/>
          <w:highlight w:val="yellow"/>
          <w:lang w:eastAsia="pt-PT"/>
          <w:rPrChange w:id="34" w:author="carlosfilipecosta1991@outlook.pt" w:date="2024-01-25T14:40:00Z">
            <w:rPr>
              <w:rFonts w:ascii="Times New Roman" w:eastAsia="Times New Roman" w:hAnsi="Times New Roman" w:cs="Times New Roman"/>
              <w:sz w:val="26"/>
              <w:szCs w:val="26"/>
              <w:lang w:eastAsia="pt-PT"/>
            </w:rPr>
          </w:rPrChange>
        </w:rPr>
        <w:t>a citação do demandado</w:t>
      </w:r>
      <w:r w:rsidR="00D200CF" w:rsidRPr="00103906">
        <w:rPr>
          <w:rFonts w:ascii="Times New Roman" w:eastAsia="Times New Roman" w:hAnsi="Times New Roman" w:cs="Times New Roman"/>
          <w:sz w:val="26"/>
          <w:szCs w:val="26"/>
          <w:lang w:eastAsia="pt-PT"/>
        </w:rPr>
        <w:t xml:space="preserve"> </w:t>
      </w:r>
      <w:commentRangeEnd w:id="33"/>
      <w:r w:rsidR="00646891">
        <w:rPr>
          <w:rStyle w:val="Refdecomentrio"/>
        </w:rPr>
        <w:commentReference w:id="33"/>
      </w:r>
      <w:r w:rsidR="00D200CF" w:rsidRPr="00103906">
        <w:rPr>
          <w:rFonts w:ascii="Times New Roman" w:eastAsia="Times New Roman" w:hAnsi="Times New Roman" w:cs="Times New Roman"/>
          <w:sz w:val="26"/>
          <w:szCs w:val="26"/>
          <w:lang w:eastAsia="pt-PT"/>
        </w:rPr>
        <w:t>é realizada sempre por meio de carta registada com aviso de receção, nos termos previstos e aplicáveis dos artigos 219.º a 246.º do Código de Processo Civil</w:t>
      </w:r>
      <w:r w:rsidR="00EB315E" w:rsidRPr="00103906">
        <w:rPr>
          <w:rFonts w:ascii="Times New Roman" w:eastAsia="Times New Roman" w:hAnsi="Times New Roman" w:cs="Times New Roman"/>
          <w:sz w:val="26"/>
          <w:szCs w:val="26"/>
          <w:lang w:eastAsia="pt-PT"/>
        </w:rPr>
        <w:t>.</w:t>
      </w:r>
    </w:p>
    <w:p w14:paraId="7B3D1815" w14:textId="77777777" w:rsidR="00D200CF" w:rsidRDefault="00D200CF" w:rsidP="00D200CF">
      <w:pPr>
        <w:shd w:val="clear" w:color="auto" w:fill="FFFFFF"/>
        <w:spacing w:before="100" w:beforeAutospacing="1" w:after="100" w:afterAutospacing="1" w:line="240" w:lineRule="auto"/>
        <w:jc w:val="both"/>
        <w:textAlignment w:val="top"/>
        <w:rPr>
          <w:ins w:id="35" w:author="Lúcia Miranda" w:date="2024-01-30T21:33:00Z"/>
          <w:rFonts w:ascii="Times New Roman" w:eastAsia="Times New Roman" w:hAnsi="Times New Roman" w:cs="Times New Roman"/>
          <w:sz w:val="26"/>
          <w:szCs w:val="26"/>
          <w:lang w:eastAsia="pt-PT"/>
        </w:rPr>
      </w:pPr>
      <w:commentRangeStart w:id="36"/>
      <w:r w:rsidRPr="00043A32">
        <w:rPr>
          <w:rFonts w:ascii="Times New Roman" w:eastAsia="Times New Roman" w:hAnsi="Times New Roman" w:cs="Times New Roman"/>
          <w:sz w:val="26"/>
          <w:szCs w:val="26"/>
          <w:lang w:eastAsia="pt-PT"/>
        </w:rPr>
        <w:t xml:space="preserve">2 – As notificações são efetuadas </w:t>
      </w:r>
      <w:r w:rsidRPr="009B6B7A">
        <w:rPr>
          <w:rFonts w:ascii="Times New Roman" w:eastAsia="Times New Roman" w:hAnsi="Times New Roman" w:cs="Times New Roman"/>
          <w:strike/>
          <w:sz w:val="26"/>
          <w:szCs w:val="26"/>
          <w:lang w:eastAsia="pt-PT"/>
          <w:rPrChange w:id="37" w:author="Lúcia Miranda" w:date="2024-01-30T21:36:00Z">
            <w:rPr>
              <w:rFonts w:ascii="Times New Roman" w:eastAsia="Times New Roman" w:hAnsi="Times New Roman" w:cs="Times New Roman"/>
              <w:sz w:val="26"/>
              <w:szCs w:val="26"/>
              <w:lang w:eastAsia="pt-PT"/>
            </w:rPr>
          </w:rPrChange>
        </w:rPr>
        <w:t>preferencialmente</w:t>
      </w:r>
      <w:r w:rsidRPr="00043A32">
        <w:rPr>
          <w:rFonts w:ascii="Times New Roman" w:eastAsia="Times New Roman" w:hAnsi="Times New Roman" w:cs="Times New Roman"/>
          <w:sz w:val="26"/>
          <w:szCs w:val="26"/>
          <w:lang w:eastAsia="pt-PT"/>
        </w:rPr>
        <w:t xml:space="preserve"> para o endereço de correio eletrónico indicado pela parte para o efeito</w:t>
      </w:r>
      <w:commentRangeEnd w:id="36"/>
      <w:r w:rsidR="00103906">
        <w:rPr>
          <w:rStyle w:val="Refdecomentrio"/>
        </w:rPr>
        <w:commentReference w:id="36"/>
      </w:r>
      <w:r w:rsidRPr="00043A32">
        <w:rPr>
          <w:rFonts w:ascii="Times New Roman" w:eastAsia="Times New Roman" w:hAnsi="Times New Roman" w:cs="Times New Roman"/>
          <w:sz w:val="26"/>
          <w:szCs w:val="26"/>
          <w:lang w:eastAsia="pt-PT"/>
        </w:rPr>
        <w:t xml:space="preserve">, </w:t>
      </w:r>
      <w:commentRangeStart w:id="38"/>
      <w:commentRangeStart w:id="39"/>
      <w:r w:rsidRPr="00043A32">
        <w:rPr>
          <w:rFonts w:ascii="Times New Roman" w:eastAsia="Times New Roman" w:hAnsi="Times New Roman" w:cs="Times New Roman"/>
          <w:sz w:val="26"/>
          <w:szCs w:val="26"/>
          <w:lang w:eastAsia="pt-PT"/>
        </w:rPr>
        <w:t>salvo se a mesma invocar justo motivo para recebê-las em suporte papel.</w:t>
      </w:r>
      <w:commentRangeEnd w:id="38"/>
      <w:r w:rsidR="00103906">
        <w:rPr>
          <w:rStyle w:val="Refdecomentrio"/>
        </w:rPr>
        <w:commentReference w:id="38"/>
      </w:r>
      <w:commentRangeEnd w:id="39"/>
      <w:r w:rsidR="0063586C">
        <w:rPr>
          <w:rStyle w:val="Refdecomentrio"/>
        </w:rPr>
        <w:commentReference w:id="39"/>
      </w:r>
    </w:p>
    <w:p w14:paraId="41635C9E" w14:textId="2C1AEDE9" w:rsidR="009B6B7A" w:rsidRPr="00043A32" w:rsidRDefault="009B6B7A" w:rsidP="00D200CF">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ins w:id="40" w:author="Lúcia Miranda" w:date="2024-01-30T21:33:00Z">
        <w:r>
          <w:rPr>
            <w:rFonts w:ascii="Times New Roman" w:eastAsia="Times New Roman" w:hAnsi="Times New Roman" w:cs="Times New Roman"/>
            <w:sz w:val="26"/>
            <w:szCs w:val="26"/>
            <w:lang w:eastAsia="pt-PT"/>
          </w:rPr>
          <w:t xml:space="preserve">3 – </w:t>
        </w:r>
      </w:ins>
      <w:ins w:id="41" w:author="Lúcia Miranda" w:date="2024-01-30T21:34:00Z">
        <w:r>
          <w:rPr>
            <w:rFonts w:ascii="Times New Roman" w:eastAsia="Times New Roman" w:hAnsi="Times New Roman" w:cs="Times New Roman"/>
            <w:sz w:val="26"/>
            <w:szCs w:val="26"/>
            <w:lang w:eastAsia="pt-PT"/>
          </w:rPr>
          <w:t>S</w:t>
        </w:r>
      </w:ins>
      <w:ins w:id="42" w:author="Lúcia Miranda" w:date="2024-01-30T21:33:00Z">
        <w:r>
          <w:rPr>
            <w:rFonts w:ascii="Times New Roman" w:eastAsia="Times New Roman" w:hAnsi="Times New Roman" w:cs="Times New Roman"/>
            <w:sz w:val="26"/>
            <w:szCs w:val="26"/>
            <w:lang w:eastAsia="pt-PT"/>
          </w:rPr>
          <w:t xml:space="preserve">e as partes </w:t>
        </w:r>
      </w:ins>
      <w:ins w:id="43" w:author="Lúcia Miranda" w:date="2024-01-30T21:34:00Z">
        <w:r>
          <w:rPr>
            <w:rFonts w:ascii="Times New Roman" w:eastAsia="Times New Roman" w:hAnsi="Times New Roman" w:cs="Times New Roman"/>
            <w:sz w:val="26"/>
            <w:szCs w:val="26"/>
            <w:lang w:eastAsia="pt-PT"/>
          </w:rPr>
          <w:t>constituírem</w:t>
        </w:r>
      </w:ins>
      <w:ins w:id="44" w:author="Lúcia Miranda" w:date="2024-01-30T21:33:00Z">
        <w:r>
          <w:rPr>
            <w:rFonts w:ascii="Times New Roman" w:eastAsia="Times New Roman" w:hAnsi="Times New Roman" w:cs="Times New Roman"/>
            <w:sz w:val="26"/>
            <w:szCs w:val="26"/>
            <w:lang w:eastAsia="pt-PT"/>
          </w:rPr>
          <w:t xml:space="preserve"> mandatário</w:t>
        </w:r>
      </w:ins>
      <w:ins w:id="45" w:author="Lúcia Miranda" w:date="2024-01-30T21:36:00Z">
        <w:r>
          <w:rPr>
            <w:rFonts w:ascii="Times New Roman" w:eastAsia="Times New Roman" w:hAnsi="Times New Roman" w:cs="Times New Roman"/>
            <w:sz w:val="26"/>
            <w:szCs w:val="26"/>
            <w:lang w:eastAsia="pt-PT"/>
          </w:rPr>
          <w:t xml:space="preserve">, </w:t>
        </w:r>
      </w:ins>
      <w:ins w:id="46" w:author="Lúcia Miranda" w:date="2024-01-30T21:34:00Z">
        <w:r>
          <w:rPr>
            <w:rFonts w:ascii="Times New Roman" w:eastAsia="Times New Roman" w:hAnsi="Times New Roman" w:cs="Times New Roman"/>
            <w:sz w:val="26"/>
            <w:szCs w:val="26"/>
            <w:lang w:eastAsia="pt-PT"/>
          </w:rPr>
          <w:t>a partir desse momento</w:t>
        </w:r>
      </w:ins>
      <w:ins w:id="47" w:author="Lúcia Miranda" w:date="2024-01-30T21:33:00Z">
        <w:r>
          <w:rPr>
            <w:rFonts w:ascii="Times New Roman" w:eastAsia="Times New Roman" w:hAnsi="Times New Roman" w:cs="Times New Roman"/>
            <w:sz w:val="26"/>
            <w:szCs w:val="26"/>
            <w:lang w:eastAsia="pt-PT"/>
          </w:rPr>
          <w:t xml:space="preserve">, </w:t>
        </w:r>
      </w:ins>
      <w:ins w:id="48" w:author="Lúcia Miranda" w:date="2024-01-30T21:34:00Z">
        <w:r>
          <w:rPr>
            <w:rFonts w:ascii="Times New Roman" w:eastAsia="Times New Roman" w:hAnsi="Times New Roman" w:cs="Times New Roman"/>
            <w:sz w:val="26"/>
            <w:szCs w:val="26"/>
            <w:lang w:eastAsia="pt-PT"/>
          </w:rPr>
          <w:t xml:space="preserve">todas </w:t>
        </w:r>
      </w:ins>
      <w:ins w:id="49" w:author="Lúcia Miranda" w:date="2024-01-30T21:33:00Z">
        <w:r>
          <w:rPr>
            <w:rFonts w:ascii="Times New Roman" w:eastAsia="Times New Roman" w:hAnsi="Times New Roman" w:cs="Times New Roman"/>
            <w:sz w:val="26"/>
            <w:szCs w:val="26"/>
            <w:lang w:eastAsia="pt-PT"/>
          </w:rPr>
          <w:t xml:space="preserve">as </w:t>
        </w:r>
      </w:ins>
      <w:ins w:id="50" w:author="Lúcia Miranda" w:date="2024-01-30T21:34:00Z">
        <w:r>
          <w:rPr>
            <w:rFonts w:ascii="Times New Roman" w:eastAsia="Times New Roman" w:hAnsi="Times New Roman" w:cs="Times New Roman"/>
            <w:sz w:val="26"/>
            <w:szCs w:val="26"/>
            <w:lang w:eastAsia="pt-PT"/>
          </w:rPr>
          <w:t>notificações</w:t>
        </w:r>
      </w:ins>
      <w:ins w:id="51" w:author="Lúcia Miranda" w:date="2024-01-30T21:33:00Z">
        <w:r>
          <w:rPr>
            <w:rFonts w:ascii="Times New Roman" w:eastAsia="Times New Roman" w:hAnsi="Times New Roman" w:cs="Times New Roman"/>
            <w:sz w:val="26"/>
            <w:szCs w:val="26"/>
            <w:lang w:eastAsia="pt-PT"/>
          </w:rPr>
          <w:t xml:space="preserve"> </w:t>
        </w:r>
      </w:ins>
      <w:ins w:id="52" w:author="Lúcia Miranda" w:date="2024-01-30T21:34:00Z">
        <w:r>
          <w:rPr>
            <w:rFonts w:ascii="Times New Roman" w:eastAsia="Times New Roman" w:hAnsi="Times New Roman" w:cs="Times New Roman"/>
            <w:sz w:val="26"/>
            <w:szCs w:val="26"/>
            <w:lang w:eastAsia="pt-PT"/>
          </w:rPr>
          <w:t>serão</w:t>
        </w:r>
      </w:ins>
      <w:ins w:id="53" w:author="Lúcia Miranda" w:date="2024-01-30T21:33:00Z">
        <w:r>
          <w:rPr>
            <w:rFonts w:ascii="Times New Roman" w:eastAsia="Times New Roman" w:hAnsi="Times New Roman" w:cs="Times New Roman"/>
            <w:sz w:val="26"/>
            <w:szCs w:val="26"/>
            <w:lang w:eastAsia="pt-PT"/>
          </w:rPr>
          <w:t xml:space="preserve"> remetidas apenas para o endereço eletrónico</w:t>
        </w:r>
      </w:ins>
      <w:ins w:id="54" w:author="Lúcia Miranda" w:date="2024-01-30T21:34:00Z">
        <w:r>
          <w:rPr>
            <w:rFonts w:ascii="Times New Roman" w:eastAsia="Times New Roman" w:hAnsi="Times New Roman" w:cs="Times New Roman"/>
            <w:sz w:val="26"/>
            <w:szCs w:val="26"/>
            <w:lang w:eastAsia="pt-PT"/>
          </w:rPr>
          <w:t xml:space="preserve"> </w:t>
        </w:r>
      </w:ins>
      <w:ins w:id="55" w:author="Lúcia Miranda" w:date="2024-01-30T21:35:00Z">
        <w:r>
          <w:rPr>
            <w:rFonts w:ascii="Times New Roman" w:eastAsia="Times New Roman" w:hAnsi="Times New Roman" w:cs="Times New Roman"/>
            <w:sz w:val="26"/>
            <w:szCs w:val="26"/>
            <w:lang w:eastAsia="pt-PT"/>
          </w:rPr>
          <w:t>daquele.</w:t>
        </w:r>
      </w:ins>
    </w:p>
    <w:p w14:paraId="03EB3953" w14:textId="5EB6ADB7" w:rsidR="007E0392" w:rsidRPr="00EB315E" w:rsidRDefault="007E0392" w:rsidP="00D200CF">
      <w:pPr>
        <w:shd w:val="clear" w:color="auto" w:fill="FFFFFF"/>
        <w:spacing w:before="100" w:beforeAutospacing="1" w:after="0" w:line="240" w:lineRule="auto"/>
        <w:jc w:val="center"/>
        <w:textAlignment w:val="top"/>
        <w:rPr>
          <w:rFonts w:ascii="Times New Roman" w:eastAsia="Times New Roman" w:hAnsi="Times New Roman" w:cs="Times New Roman"/>
          <w:b/>
          <w:bCs/>
          <w:sz w:val="26"/>
          <w:szCs w:val="26"/>
          <w:lang w:eastAsia="pt-PT"/>
        </w:rPr>
      </w:pPr>
      <w:r w:rsidRPr="00EB315E">
        <w:rPr>
          <w:rFonts w:ascii="Times New Roman" w:eastAsia="Times New Roman" w:hAnsi="Times New Roman" w:cs="Times New Roman"/>
          <w:b/>
          <w:bCs/>
          <w:sz w:val="26"/>
          <w:szCs w:val="26"/>
          <w:lang w:eastAsia="pt-PT"/>
        </w:rPr>
        <w:t>Artigo 9</w:t>
      </w:r>
      <w:r w:rsidR="00EB315E">
        <w:rPr>
          <w:rFonts w:ascii="Times New Roman" w:eastAsia="Times New Roman" w:hAnsi="Times New Roman" w:cs="Times New Roman"/>
          <w:b/>
          <w:bCs/>
          <w:sz w:val="26"/>
          <w:szCs w:val="26"/>
          <w:lang w:eastAsia="pt-PT"/>
        </w:rPr>
        <w:t>.º</w:t>
      </w:r>
      <w:ins w:id="56" w:author="carlosfilipecosta1991@outlook.pt" w:date="2024-01-25T14:45:00Z">
        <w:r w:rsidR="00646891">
          <w:rPr>
            <w:rFonts w:ascii="Times New Roman" w:eastAsia="Times New Roman" w:hAnsi="Times New Roman" w:cs="Times New Roman"/>
            <w:b/>
            <w:bCs/>
            <w:sz w:val="26"/>
            <w:szCs w:val="26"/>
            <w:lang w:eastAsia="pt-PT"/>
          </w:rPr>
          <w:t xml:space="preserve"> (antigo </w:t>
        </w:r>
        <w:proofErr w:type="spellStart"/>
        <w:r w:rsidR="00646891">
          <w:rPr>
            <w:rFonts w:ascii="Times New Roman" w:eastAsia="Times New Roman" w:hAnsi="Times New Roman" w:cs="Times New Roman"/>
            <w:b/>
            <w:bCs/>
            <w:sz w:val="26"/>
            <w:szCs w:val="26"/>
            <w:lang w:eastAsia="pt-PT"/>
          </w:rPr>
          <w:t>art</w:t>
        </w:r>
        <w:proofErr w:type="spellEnd"/>
        <w:r w:rsidR="00646891">
          <w:rPr>
            <w:rFonts w:ascii="Times New Roman" w:eastAsia="Times New Roman" w:hAnsi="Times New Roman" w:cs="Times New Roman"/>
            <w:b/>
            <w:bCs/>
            <w:sz w:val="26"/>
            <w:szCs w:val="26"/>
            <w:lang w:eastAsia="pt-PT"/>
          </w:rPr>
          <w:t>. 15.º/4)</w:t>
        </w:r>
      </w:ins>
    </w:p>
    <w:p w14:paraId="7202CEA9" w14:textId="77777777" w:rsidR="007E0392" w:rsidRPr="00043A32" w:rsidRDefault="007E0392" w:rsidP="007E0392">
      <w:pPr>
        <w:shd w:val="clear" w:color="auto" w:fill="FFFFFF"/>
        <w:spacing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(Representação das partes)</w:t>
      </w:r>
    </w:p>
    <w:p w14:paraId="70BF1B5C" w14:textId="1DCEAAF0" w:rsidR="007E0392" w:rsidRPr="00043A32" w:rsidRDefault="00A22190" w:rsidP="007E039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As partes podem fazer-se representar ou ser assistidas por terceiros, nomeadamente por advogados, </w:t>
      </w:r>
      <w:r w:rsidRPr="00103906">
        <w:rPr>
          <w:rFonts w:ascii="Times New Roman" w:eastAsia="Times New Roman" w:hAnsi="Times New Roman" w:cs="Times New Roman"/>
          <w:sz w:val="26"/>
          <w:szCs w:val="26"/>
          <w:highlight w:val="yellow"/>
          <w:lang w:eastAsia="pt-PT"/>
          <w:rPrChange w:id="57" w:author="carlosfilipecosta1991@outlook.pt" w:date="2024-01-25T14:39:00Z">
            <w:rPr>
              <w:rFonts w:ascii="Times New Roman" w:eastAsia="Times New Roman" w:hAnsi="Times New Roman" w:cs="Times New Roman"/>
              <w:sz w:val="26"/>
              <w:szCs w:val="26"/>
              <w:lang w:eastAsia="pt-PT"/>
            </w:rPr>
          </w:rPrChange>
        </w:rPr>
        <w:t>advogados estagiários, solicitadores e juristas</w:t>
      </w:r>
      <w:r w:rsidRPr="00043A32">
        <w:rPr>
          <w:rFonts w:ascii="Times New Roman" w:eastAsia="Times New Roman" w:hAnsi="Times New Roman" w:cs="Times New Roman"/>
          <w:sz w:val="26"/>
          <w:szCs w:val="26"/>
          <w:lang w:eastAsia="pt-PT"/>
        </w:rPr>
        <w:t xml:space="preserve"> de associações de consumidores ou associações empresariais. </w:t>
      </w:r>
      <w:r w:rsidR="007E0392" w:rsidRPr="00043A32">
        <w:rPr>
          <w:rFonts w:ascii="Times New Roman" w:eastAsia="Times New Roman" w:hAnsi="Times New Roman" w:cs="Times New Roman"/>
          <w:sz w:val="26"/>
          <w:szCs w:val="26"/>
          <w:lang w:eastAsia="pt-PT"/>
        </w:rPr>
        <w:t xml:space="preserve"> </w:t>
      </w:r>
    </w:p>
    <w:p w14:paraId="09BA99C8" w14:textId="37ED5C83" w:rsidR="00F14AAA" w:rsidRPr="00043A32" w:rsidRDefault="00F14AAA" w:rsidP="00CE3B24">
      <w:pPr>
        <w:shd w:val="clear" w:color="auto" w:fill="FFFFFF"/>
        <w:spacing w:after="0" w:line="240" w:lineRule="auto"/>
        <w:jc w:val="both"/>
        <w:textAlignment w:val="top"/>
        <w:rPr>
          <w:rFonts w:ascii="Times New Roman" w:eastAsia="Times New Roman" w:hAnsi="Times New Roman" w:cs="Times New Roman"/>
          <w:b/>
          <w:bCs/>
          <w:sz w:val="26"/>
          <w:szCs w:val="26"/>
          <w:lang w:eastAsia="pt-PT"/>
        </w:rPr>
      </w:pPr>
    </w:p>
    <w:p w14:paraId="1D328286" w14:textId="4ECC2A05" w:rsidR="00F14AAA" w:rsidRPr="00043A32" w:rsidRDefault="00F14AAA" w:rsidP="00CE3B24">
      <w:pPr>
        <w:shd w:val="clear" w:color="auto" w:fill="FFFFFF"/>
        <w:spacing w:before="240" w:after="100" w:afterAutospacing="1"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Cap</w:t>
      </w:r>
      <w:r w:rsidR="001879BC" w:rsidRPr="00043A32">
        <w:rPr>
          <w:rFonts w:ascii="Times New Roman" w:eastAsia="Times New Roman" w:hAnsi="Times New Roman" w:cs="Times New Roman"/>
          <w:b/>
          <w:bCs/>
          <w:sz w:val="26"/>
          <w:szCs w:val="26"/>
          <w:lang w:eastAsia="pt-PT"/>
        </w:rPr>
        <w:t>í</w:t>
      </w:r>
      <w:r w:rsidRPr="00043A32">
        <w:rPr>
          <w:rFonts w:ascii="Times New Roman" w:eastAsia="Times New Roman" w:hAnsi="Times New Roman" w:cs="Times New Roman"/>
          <w:b/>
          <w:bCs/>
          <w:sz w:val="26"/>
          <w:szCs w:val="26"/>
          <w:lang w:eastAsia="pt-PT"/>
        </w:rPr>
        <w:t>tulo III</w:t>
      </w:r>
    </w:p>
    <w:p w14:paraId="72FB2E06" w14:textId="7917E376"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Competência</w:t>
      </w:r>
      <w:r w:rsidR="001879BC" w:rsidRPr="00043A32">
        <w:rPr>
          <w:rFonts w:ascii="Times New Roman" w:eastAsia="Times New Roman" w:hAnsi="Times New Roman" w:cs="Times New Roman"/>
          <w:b/>
          <w:bCs/>
          <w:sz w:val="26"/>
          <w:szCs w:val="26"/>
          <w:lang w:eastAsia="pt-PT"/>
        </w:rPr>
        <w:t xml:space="preserve"> do Centro</w:t>
      </w:r>
    </w:p>
    <w:p w14:paraId="29218FA5" w14:textId="5A388758"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 xml:space="preserve">Artigo </w:t>
      </w:r>
      <w:r w:rsidR="007E0392" w:rsidRPr="00043A32">
        <w:rPr>
          <w:rFonts w:ascii="Times New Roman" w:eastAsia="Times New Roman" w:hAnsi="Times New Roman" w:cs="Times New Roman"/>
          <w:b/>
          <w:bCs/>
          <w:sz w:val="26"/>
          <w:szCs w:val="26"/>
          <w:lang w:eastAsia="pt-PT"/>
        </w:rPr>
        <w:t>10</w:t>
      </w:r>
      <w:r w:rsidR="00EB315E">
        <w:rPr>
          <w:rFonts w:ascii="Times New Roman" w:eastAsia="Times New Roman" w:hAnsi="Times New Roman" w:cs="Times New Roman"/>
          <w:b/>
          <w:bCs/>
          <w:sz w:val="26"/>
          <w:szCs w:val="26"/>
          <w:lang w:eastAsia="pt-PT"/>
        </w:rPr>
        <w:t>.</w:t>
      </w:r>
      <w:r w:rsidRPr="00043A32">
        <w:rPr>
          <w:rFonts w:ascii="Times New Roman" w:eastAsia="Times New Roman" w:hAnsi="Times New Roman" w:cs="Times New Roman"/>
          <w:b/>
          <w:bCs/>
          <w:sz w:val="26"/>
          <w:szCs w:val="26"/>
          <w:lang w:eastAsia="pt-PT"/>
        </w:rPr>
        <w:t>º</w:t>
      </w:r>
      <w:r w:rsidR="00BD5658" w:rsidRPr="00043A32">
        <w:rPr>
          <w:rFonts w:ascii="Times New Roman" w:eastAsia="Times New Roman" w:hAnsi="Times New Roman" w:cs="Times New Roman"/>
          <w:b/>
          <w:bCs/>
          <w:sz w:val="26"/>
          <w:szCs w:val="26"/>
          <w:lang w:eastAsia="pt-PT"/>
        </w:rPr>
        <w:t xml:space="preserve"> </w:t>
      </w:r>
      <w:bookmarkStart w:id="58" w:name="_Hlk144055551"/>
      <w:r w:rsidR="00BD5658" w:rsidRPr="00043A32">
        <w:rPr>
          <w:rFonts w:ascii="Times New Roman" w:eastAsia="Times New Roman" w:hAnsi="Times New Roman" w:cs="Times New Roman"/>
          <w:sz w:val="20"/>
          <w:szCs w:val="20"/>
          <w:lang w:eastAsia="pt-PT"/>
        </w:rPr>
        <w:t xml:space="preserve">(antigo </w:t>
      </w:r>
      <w:proofErr w:type="spellStart"/>
      <w:r w:rsidR="00BD5658" w:rsidRPr="00043A32">
        <w:rPr>
          <w:rFonts w:ascii="Times New Roman" w:eastAsia="Times New Roman" w:hAnsi="Times New Roman" w:cs="Times New Roman"/>
          <w:sz w:val="20"/>
          <w:szCs w:val="20"/>
          <w:lang w:eastAsia="pt-PT"/>
        </w:rPr>
        <w:t>art</w:t>
      </w:r>
      <w:proofErr w:type="spellEnd"/>
      <w:r w:rsidR="00BD5658" w:rsidRPr="00043A32">
        <w:rPr>
          <w:rFonts w:ascii="Times New Roman" w:eastAsia="Times New Roman" w:hAnsi="Times New Roman" w:cs="Times New Roman"/>
          <w:sz w:val="20"/>
          <w:szCs w:val="20"/>
          <w:lang w:eastAsia="pt-PT"/>
        </w:rPr>
        <w:t>. 4</w:t>
      </w:r>
      <w:r w:rsidR="005673F3">
        <w:rPr>
          <w:rFonts w:ascii="Times New Roman" w:eastAsia="Times New Roman" w:hAnsi="Times New Roman" w:cs="Times New Roman"/>
          <w:sz w:val="20"/>
          <w:szCs w:val="20"/>
          <w:lang w:eastAsia="pt-PT"/>
        </w:rPr>
        <w:t>.º</w:t>
      </w:r>
      <w:r w:rsidR="00BD5658" w:rsidRPr="00043A32">
        <w:rPr>
          <w:rFonts w:ascii="Times New Roman" w:eastAsia="Times New Roman" w:hAnsi="Times New Roman" w:cs="Times New Roman"/>
          <w:sz w:val="20"/>
          <w:szCs w:val="20"/>
          <w:lang w:eastAsia="pt-PT"/>
        </w:rPr>
        <w:t>)</w:t>
      </w:r>
      <w:bookmarkEnd w:id="58"/>
      <w:r w:rsidRPr="00043A32">
        <w:rPr>
          <w:rFonts w:ascii="Times New Roman" w:eastAsia="Times New Roman" w:hAnsi="Times New Roman" w:cs="Times New Roman"/>
          <w:sz w:val="26"/>
          <w:szCs w:val="26"/>
          <w:lang w:eastAsia="pt-PT"/>
        </w:rPr>
        <w:br/>
        <w:t>(Competência material)</w:t>
      </w:r>
    </w:p>
    <w:p w14:paraId="07908356" w14:textId="05F805E2"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 O Centro promove a resolução de conflitos de consumo. </w:t>
      </w:r>
    </w:p>
    <w:p w14:paraId="4E0B3E47" w14:textId="3D8CF8B7"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w:t>
      </w:r>
      <w:r w:rsidR="005673F3">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Consideram-se conflitos de consumo os que decorrem da aquisição de bens, da prestação de serviços ou da transmissão de quaisquer direitos destinados a uso não profissional e fornecidos por pessoa singular ou coletiva, que exerça com caráter profissional uma atividade económica que visa a obtenção de benefícios. </w:t>
      </w:r>
    </w:p>
    <w:p w14:paraId="3E08BE5C" w14:textId="10D61775" w:rsidR="00695CF9" w:rsidRPr="00043A32" w:rsidRDefault="00B32219" w:rsidP="00A22190">
      <w:pPr>
        <w:shd w:val="clear" w:color="auto" w:fill="FFFFFF"/>
        <w:spacing w:before="100" w:beforeAutospacing="1" w:after="0"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3 </w:t>
      </w:r>
      <w:r w:rsidR="005673F3">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Consideram-se incluídos no âmbito do número anterior</w:t>
      </w:r>
      <w:r w:rsidR="00695CF9" w:rsidRPr="00043A32">
        <w:rPr>
          <w:rFonts w:ascii="Times New Roman" w:eastAsia="Times New Roman" w:hAnsi="Times New Roman" w:cs="Times New Roman"/>
          <w:sz w:val="26"/>
          <w:szCs w:val="26"/>
          <w:lang w:eastAsia="pt-PT"/>
        </w:rPr>
        <w:t>:</w:t>
      </w:r>
    </w:p>
    <w:p w14:paraId="5B8D52CB" w14:textId="57AE1222" w:rsidR="00695CF9" w:rsidRPr="00043A32" w:rsidRDefault="00B32219" w:rsidP="00695CF9">
      <w:pPr>
        <w:pStyle w:val="PargrafodaLista"/>
        <w:numPr>
          <w:ilvl w:val="0"/>
          <w:numId w:val="1"/>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o fornecimento de bens, prestação de serviços ou transmissão e direitos por organismos da Administração Pública, pessoas coletivas públicas, empresas de capitais públicos ou detidas maioritariamente pelo Estado ou pelas autarquias locais, e por empresas concessionárias de serviços públicos essenciais.</w:t>
      </w:r>
    </w:p>
    <w:p w14:paraId="1F4892DD" w14:textId="77777777" w:rsidR="00695CF9" w:rsidRPr="00043A32" w:rsidRDefault="00695CF9" w:rsidP="00695CF9">
      <w:pPr>
        <w:pStyle w:val="PargrafodaLista"/>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p>
    <w:p w14:paraId="1654FEE8" w14:textId="47CE4CC7" w:rsidR="00695CF9" w:rsidRPr="00043A32" w:rsidRDefault="005673F3" w:rsidP="00695CF9">
      <w:pPr>
        <w:pStyle w:val="PargrafodaLista"/>
        <w:numPr>
          <w:ilvl w:val="0"/>
          <w:numId w:val="1"/>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646891">
        <w:rPr>
          <w:rFonts w:ascii="Times New Roman" w:eastAsia="Times New Roman" w:hAnsi="Times New Roman" w:cs="Times New Roman"/>
          <w:sz w:val="26"/>
          <w:szCs w:val="26"/>
          <w:highlight w:val="yellow"/>
          <w:lang w:eastAsia="pt-PT"/>
          <w:rPrChange w:id="59" w:author="carlosfilipecosta1991@outlook.pt" w:date="2024-01-25T14:46:00Z">
            <w:rPr>
              <w:rFonts w:ascii="Times New Roman" w:eastAsia="Times New Roman" w:hAnsi="Times New Roman" w:cs="Times New Roman"/>
              <w:sz w:val="26"/>
              <w:szCs w:val="26"/>
              <w:lang w:eastAsia="pt-PT"/>
            </w:rPr>
          </w:rPrChange>
        </w:rPr>
        <w:t>a</w:t>
      </w:r>
      <w:r w:rsidR="00695CF9" w:rsidRPr="00646891">
        <w:rPr>
          <w:rFonts w:ascii="Times New Roman" w:eastAsia="Times New Roman" w:hAnsi="Times New Roman" w:cs="Times New Roman"/>
          <w:sz w:val="26"/>
          <w:szCs w:val="26"/>
          <w:highlight w:val="yellow"/>
          <w:lang w:eastAsia="pt-PT"/>
          <w:rPrChange w:id="60" w:author="carlosfilipecosta1991@outlook.pt" w:date="2024-01-25T14:46:00Z">
            <w:rPr>
              <w:rFonts w:ascii="Times New Roman" w:eastAsia="Times New Roman" w:hAnsi="Times New Roman" w:cs="Times New Roman"/>
              <w:sz w:val="26"/>
              <w:szCs w:val="26"/>
              <w:lang w:eastAsia="pt-PT"/>
            </w:rPr>
          </w:rPrChange>
        </w:rPr>
        <w:t xml:space="preserve"> aquisição de direitos ao abrigo de contrato a favor de terceiro</w:t>
      </w:r>
      <w:r w:rsidR="00695CF9" w:rsidRPr="00043A32">
        <w:rPr>
          <w:rFonts w:ascii="Times New Roman" w:eastAsia="Times New Roman" w:hAnsi="Times New Roman" w:cs="Times New Roman"/>
          <w:sz w:val="26"/>
          <w:szCs w:val="26"/>
          <w:lang w:eastAsia="pt-PT"/>
        </w:rPr>
        <w:t xml:space="preserve">. </w:t>
      </w:r>
    </w:p>
    <w:p w14:paraId="109C4728" w14:textId="43103CF4" w:rsidR="00695CF9" w:rsidRPr="005673F3" w:rsidRDefault="00B32219" w:rsidP="00A22190">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4 </w:t>
      </w:r>
      <w:r w:rsidR="005673F3">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w:t>
      </w:r>
      <w:r w:rsidR="00A22190" w:rsidRPr="00043A32">
        <w:rPr>
          <w:rFonts w:ascii="Times New Roman" w:eastAsia="Times New Roman" w:hAnsi="Times New Roman" w:cs="Times New Roman"/>
          <w:sz w:val="26"/>
          <w:szCs w:val="26"/>
          <w:lang w:eastAsia="pt-PT"/>
        </w:rPr>
        <w:t xml:space="preserve">O Centro não pode aceitar nem decidir </w:t>
      </w:r>
      <w:r w:rsidR="00A22190" w:rsidRPr="00646891">
        <w:rPr>
          <w:rFonts w:ascii="Times New Roman" w:eastAsia="Times New Roman" w:hAnsi="Times New Roman" w:cs="Times New Roman"/>
          <w:sz w:val="26"/>
          <w:szCs w:val="26"/>
          <w:highlight w:val="yellow"/>
          <w:lang w:eastAsia="pt-PT"/>
          <w:rPrChange w:id="61" w:author="carlosfilipecosta1991@outlook.pt" w:date="2024-01-25T14:46:00Z">
            <w:rPr>
              <w:rFonts w:ascii="Times New Roman" w:eastAsia="Times New Roman" w:hAnsi="Times New Roman" w:cs="Times New Roman"/>
              <w:sz w:val="26"/>
              <w:szCs w:val="26"/>
              <w:lang w:eastAsia="pt-PT"/>
            </w:rPr>
          </w:rPrChange>
        </w:rPr>
        <w:t>litígios de natureza criminal</w:t>
      </w:r>
      <w:r w:rsidR="00A22190" w:rsidRPr="00043A32">
        <w:rPr>
          <w:rFonts w:ascii="Times New Roman" w:eastAsia="Times New Roman" w:hAnsi="Times New Roman" w:cs="Times New Roman"/>
          <w:sz w:val="26"/>
          <w:szCs w:val="26"/>
          <w:lang w:eastAsia="pt-PT"/>
        </w:rPr>
        <w:t xml:space="preserve">, bem como aqueles que estejam excluídos do âmbito de aplicação da Lei RAL, nos termos do n.º 2 do seu </w:t>
      </w:r>
      <w:proofErr w:type="spellStart"/>
      <w:r w:rsidR="00A22190" w:rsidRPr="00043A32">
        <w:rPr>
          <w:rFonts w:ascii="Times New Roman" w:eastAsia="Times New Roman" w:hAnsi="Times New Roman" w:cs="Times New Roman"/>
          <w:sz w:val="26"/>
          <w:szCs w:val="26"/>
          <w:lang w:eastAsia="pt-PT"/>
        </w:rPr>
        <w:t>art</w:t>
      </w:r>
      <w:proofErr w:type="spellEnd"/>
      <w:r w:rsidR="00A22190" w:rsidRPr="00043A32">
        <w:rPr>
          <w:rFonts w:ascii="Times New Roman" w:eastAsia="Times New Roman" w:hAnsi="Times New Roman" w:cs="Times New Roman"/>
          <w:sz w:val="26"/>
          <w:szCs w:val="26"/>
          <w:lang w:eastAsia="pt-PT"/>
        </w:rPr>
        <w:t>. 2.º.</w:t>
      </w:r>
    </w:p>
    <w:p w14:paraId="0F7225AA" w14:textId="5FC1618B" w:rsidR="00A22190"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lastRenderedPageBreak/>
        <w:t xml:space="preserve">5 </w:t>
      </w:r>
      <w:r w:rsidR="005673F3">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O Centro pode recusar litígios em que se verifique o disposto nas alíneas a) a e) do n.º 1 do artigo 11.º da </w:t>
      </w:r>
      <w:r w:rsidR="00A22190" w:rsidRPr="00043A32">
        <w:rPr>
          <w:rFonts w:ascii="Times New Roman" w:eastAsia="Times New Roman" w:hAnsi="Times New Roman" w:cs="Times New Roman"/>
          <w:sz w:val="26"/>
          <w:szCs w:val="26"/>
          <w:lang w:eastAsia="pt-PT"/>
        </w:rPr>
        <w:t>L</w:t>
      </w:r>
      <w:r w:rsidRPr="00043A32">
        <w:rPr>
          <w:rFonts w:ascii="Times New Roman" w:eastAsia="Times New Roman" w:hAnsi="Times New Roman" w:cs="Times New Roman"/>
          <w:sz w:val="26"/>
          <w:szCs w:val="26"/>
          <w:lang w:eastAsia="pt-PT"/>
        </w:rPr>
        <w:t>ei RAL, fixando-se em dois anos o prazo referido na alínea e) do mesmo preceito.</w:t>
      </w:r>
    </w:p>
    <w:p w14:paraId="3FA61D01" w14:textId="18C8081C" w:rsidR="00B32219" w:rsidRPr="00043A32" w:rsidRDefault="00A22190"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6 – </w:t>
      </w:r>
      <w:r w:rsidRPr="00646891">
        <w:rPr>
          <w:rFonts w:ascii="Times New Roman" w:eastAsia="Times New Roman" w:hAnsi="Times New Roman" w:cs="Times New Roman"/>
          <w:sz w:val="26"/>
          <w:szCs w:val="26"/>
          <w:highlight w:val="yellow"/>
          <w:lang w:eastAsia="pt-PT"/>
          <w:rPrChange w:id="62" w:author="carlosfilipecosta1991@outlook.pt" w:date="2024-01-25T14:46:00Z">
            <w:rPr>
              <w:rFonts w:ascii="Times New Roman" w:eastAsia="Times New Roman" w:hAnsi="Times New Roman" w:cs="Times New Roman"/>
              <w:sz w:val="26"/>
              <w:szCs w:val="26"/>
              <w:lang w:eastAsia="pt-PT"/>
            </w:rPr>
          </w:rPrChange>
        </w:rPr>
        <w:t>A decisão prevista no número anterior é da exclusiva competência do Diretor do Centro e deve ser devidamente fundamentada, sob pena de nulidade</w:t>
      </w:r>
      <w:r w:rsidRPr="00043A32">
        <w:rPr>
          <w:rFonts w:ascii="Times New Roman" w:eastAsia="Times New Roman" w:hAnsi="Times New Roman" w:cs="Times New Roman"/>
          <w:sz w:val="26"/>
          <w:szCs w:val="26"/>
          <w:lang w:eastAsia="pt-PT"/>
        </w:rPr>
        <w:t>.</w:t>
      </w:r>
    </w:p>
    <w:p w14:paraId="62B39676" w14:textId="1053A76A"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commentRangeStart w:id="63"/>
      <w:r w:rsidRPr="00043A32">
        <w:rPr>
          <w:rFonts w:ascii="Times New Roman" w:eastAsia="Times New Roman" w:hAnsi="Times New Roman" w:cs="Times New Roman"/>
          <w:b/>
          <w:bCs/>
          <w:sz w:val="26"/>
          <w:szCs w:val="26"/>
          <w:lang w:eastAsia="pt-PT"/>
        </w:rPr>
        <w:t xml:space="preserve">Artigo </w:t>
      </w:r>
      <w:r w:rsidR="00BD5658" w:rsidRPr="00043A32">
        <w:rPr>
          <w:rFonts w:ascii="Times New Roman" w:eastAsia="Times New Roman" w:hAnsi="Times New Roman" w:cs="Times New Roman"/>
          <w:b/>
          <w:bCs/>
          <w:sz w:val="26"/>
          <w:szCs w:val="26"/>
          <w:lang w:eastAsia="pt-PT"/>
        </w:rPr>
        <w:t>1</w:t>
      </w:r>
      <w:r w:rsidR="007E0392" w:rsidRPr="00043A32">
        <w:rPr>
          <w:rFonts w:ascii="Times New Roman" w:eastAsia="Times New Roman" w:hAnsi="Times New Roman" w:cs="Times New Roman"/>
          <w:b/>
          <w:bCs/>
          <w:sz w:val="26"/>
          <w:szCs w:val="26"/>
          <w:lang w:eastAsia="pt-PT"/>
        </w:rPr>
        <w:t>1</w:t>
      </w:r>
      <w:r w:rsidRPr="00043A32">
        <w:rPr>
          <w:rFonts w:ascii="Times New Roman" w:eastAsia="Times New Roman" w:hAnsi="Times New Roman" w:cs="Times New Roman"/>
          <w:b/>
          <w:bCs/>
          <w:sz w:val="26"/>
          <w:szCs w:val="26"/>
          <w:lang w:eastAsia="pt-PT"/>
        </w:rPr>
        <w:t>.º</w:t>
      </w:r>
      <w:r w:rsidR="00BD5658" w:rsidRPr="00043A32">
        <w:rPr>
          <w:rFonts w:ascii="Times New Roman" w:eastAsia="Times New Roman" w:hAnsi="Times New Roman" w:cs="Times New Roman"/>
          <w:b/>
          <w:bCs/>
          <w:sz w:val="26"/>
          <w:szCs w:val="26"/>
          <w:lang w:eastAsia="pt-PT"/>
        </w:rPr>
        <w:t xml:space="preserve"> </w:t>
      </w:r>
      <w:r w:rsidR="00BD5658" w:rsidRPr="00043A32">
        <w:rPr>
          <w:rFonts w:ascii="Times New Roman" w:eastAsia="Times New Roman" w:hAnsi="Times New Roman" w:cs="Times New Roman"/>
          <w:sz w:val="20"/>
          <w:szCs w:val="20"/>
          <w:lang w:eastAsia="pt-PT"/>
        </w:rPr>
        <w:t xml:space="preserve">(antigo </w:t>
      </w:r>
      <w:proofErr w:type="spellStart"/>
      <w:r w:rsidR="00BD5658" w:rsidRPr="00043A32">
        <w:rPr>
          <w:rFonts w:ascii="Times New Roman" w:eastAsia="Times New Roman" w:hAnsi="Times New Roman" w:cs="Times New Roman"/>
          <w:sz w:val="20"/>
          <w:szCs w:val="20"/>
          <w:lang w:eastAsia="pt-PT"/>
        </w:rPr>
        <w:t>art</w:t>
      </w:r>
      <w:proofErr w:type="spellEnd"/>
      <w:r w:rsidR="00BD5658" w:rsidRPr="00043A32">
        <w:rPr>
          <w:rFonts w:ascii="Times New Roman" w:eastAsia="Times New Roman" w:hAnsi="Times New Roman" w:cs="Times New Roman"/>
          <w:sz w:val="20"/>
          <w:szCs w:val="20"/>
          <w:lang w:eastAsia="pt-PT"/>
        </w:rPr>
        <w:t>. 5</w:t>
      </w:r>
      <w:r w:rsidR="005673F3">
        <w:rPr>
          <w:rFonts w:ascii="Times New Roman" w:eastAsia="Times New Roman" w:hAnsi="Times New Roman" w:cs="Times New Roman"/>
          <w:sz w:val="20"/>
          <w:szCs w:val="20"/>
          <w:lang w:eastAsia="pt-PT"/>
        </w:rPr>
        <w:t>.º</w:t>
      </w:r>
      <w:r w:rsidR="00BD5658"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(Competência territorial) </w:t>
      </w:r>
      <w:commentRangeEnd w:id="63"/>
      <w:r w:rsidR="00646891">
        <w:rPr>
          <w:rStyle w:val="Refdecomentrio"/>
        </w:rPr>
        <w:commentReference w:id="63"/>
      </w:r>
    </w:p>
    <w:p w14:paraId="1EA02AAD" w14:textId="7DDB1650"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1 – O Centro é competente para a resolução de conflitos originados por contratos de consumo celebrados dentro do respetivo âmbito geográfico</w:t>
      </w:r>
      <w:ins w:id="64" w:author="carlosfilipecosta1991@outlook.pt" w:date="2024-01-25T14:47:00Z">
        <w:r w:rsidR="00646891">
          <w:rPr>
            <w:rFonts w:ascii="Times New Roman" w:eastAsia="Times New Roman" w:hAnsi="Times New Roman" w:cs="Times New Roman"/>
            <w:sz w:val="26"/>
            <w:szCs w:val="26"/>
            <w:lang w:eastAsia="pt-PT"/>
          </w:rPr>
          <w:t>, independentemente do modo de contratação</w:t>
        </w:r>
      </w:ins>
      <w:r w:rsidRPr="00043A32">
        <w:rPr>
          <w:rFonts w:ascii="Times New Roman" w:eastAsia="Times New Roman" w:hAnsi="Times New Roman" w:cs="Times New Roman"/>
          <w:sz w:val="26"/>
          <w:szCs w:val="26"/>
          <w:lang w:eastAsia="pt-PT"/>
        </w:rPr>
        <w:t xml:space="preserve">. </w:t>
      </w:r>
    </w:p>
    <w:p w14:paraId="0191E15A" w14:textId="5EE58B74"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 </w:t>
      </w:r>
      <w:ins w:id="65" w:author="carlosfilipecosta1991@outlook.pt" w:date="2024-01-25T14:48:00Z">
        <w:r w:rsidR="00646891">
          <w:rPr>
            <w:rFonts w:ascii="Times New Roman" w:eastAsia="Times New Roman" w:hAnsi="Times New Roman" w:cs="Times New Roman"/>
            <w:sz w:val="26"/>
            <w:szCs w:val="26"/>
            <w:lang w:eastAsia="pt-PT"/>
          </w:rPr>
          <w:t>Sem prejuízo do disposto no n.º 1, o</w:t>
        </w:r>
      </w:ins>
      <w:del w:id="66" w:author="carlosfilipecosta1991@outlook.pt" w:date="2024-01-25T14:48:00Z">
        <w:r w:rsidRPr="00043A32" w:rsidDel="00646891">
          <w:rPr>
            <w:rFonts w:ascii="Times New Roman" w:eastAsia="Times New Roman" w:hAnsi="Times New Roman" w:cs="Times New Roman"/>
            <w:sz w:val="26"/>
            <w:szCs w:val="26"/>
            <w:lang w:eastAsia="pt-PT"/>
          </w:rPr>
          <w:delText>O</w:delText>
        </w:r>
      </w:del>
      <w:r w:rsidRPr="00043A32">
        <w:rPr>
          <w:rFonts w:ascii="Times New Roman" w:eastAsia="Times New Roman" w:hAnsi="Times New Roman" w:cs="Times New Roman"/>
          <w:sz w:val="26"/>
          <w:szCs w:val="26"/>
          <w:lang w:eastAsia="pt-PT"/>
        </w:rPr>
        <w:t xml:space="preserve"> Centro </w:t>
      </w:r>
      <w:del w:id="67" w:author="carlosfilipecosta1991@outlook.pt" w:date="2024-01-25T14:48:00Z">
        <w:r w:rsidRPr="00043A32" w:rsidDel="00646891">
          <w:rPr>
            <w:rFonts w:ascii="Times New Roman" w:eastAsia="Times New Roman" w:hAnsi="Times New Roman" w:cs="Times New Roman"/>
            <w:sz w:val="26"/>
            <w:szCs w:val="26"/>
            <w:lang w:eastAsia="pt-PT"/>
          </w:rPr>
          <w:delText xml:space="preserve">é ainda </w:delText>
        </w:r>
      </w:del>
      <w:r w:rsidRPr="00043A32">
        <w:rPr>
          <w:rFonts w:ascii="Times New Roman" w:eastAsia="Times New Roman" w:hAnsi="Times New Roman" w:cs="Times New Roman"/>
          <w:sz w:val="26"/>
          <w:szCs w:val="26"/>
          <w:lang w:eastAsia="pt-PT"/>
        </w:rPr>
        <w:t xml:space="preserve">competente para a resolução de conflitos de consumo originados por contratações à distância ou fora do estabelecimento comercial, nos casos em que o consumidor resida na </w:t>
      </w:r>
      <w:del w:id="68" w:author="carlosfilipecosta1991@outlook.pt" w:date="2024-01-25T14:48:00Z">
        <w:r w:rsidRPr="00043A32" w:rsidDel="00646891">
          <w:rPr>
            <w:rFonts w:ascii="Times New Roman" w:eastAsia="Times New Roman" w:hAnsi="Times New Roman" w:cs="Times New Roman"/>
            <w:sz w:val="26"/>
            <w:szCs w:val="26"/>
            <w:lang w:eastAsia="pt-PT"/>
          </w:rPr>
          <w:delText xml:space="preserve">sua </w:delText>
        </w:r>
      </w:del>
      <w:r w:rsidRPr="00043A32">
        <w:rPr>
          <w:rFonts w:ascii="Times New Roman" w:eastAsia="Times New Roman" w:hAnsi="Times New Roman" w:cs="Times New Roman"/>
          <w:sz w:val="26"/>
          <w:szCs w:val="26"/>
          <w:lang w:eastAsia="pt-PT"/>
        </w:rPr>
        <w:t>área geográfica</w:t>
      </w:r>
      <w:ins w:id="69" w:author="carlosfilipecosta1991@outlook.pt" w:date="2024-01-25T14:48:00Z">
        <w:r w:rsidR="00646891">
          <w:rPr>
            <w:rFonts w:ascii="Times New Roman" w:eastAsia="Times New Roman" w:hAnsi="Times New Roman" w:cs="Times New Roman"/>
            <w:sz w:val="26"/>
            <w:szCs w:val="26"/>
            <w:lang w:eastAsia="pt-PT"/>
          </w:rPr>
          <w:t xml:space="preserve"> do Centro</w:t>
        </w:r>
      </w:ins>
      <w:r w:rsidRPr="00043A32">
        <w:rPr>
          <w:rFonts w:ascii="Times New Roman" w:eastAsia="Times New Roman" w:hAnsi="Times New Roman" w:cs="Times New Roman"/>
          <w:sz w:val="26"/>
          <w:szCs w:val="26"/>
          <w:lang w:eastAsia="pt-PT"/>
        </w:rPr>
        <w:t xml:space="preserve">. </w:t>
      </w:r>
    </w:p>
    <w:p w14:paraId="547EFD81" w14:textId="126F53E5"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3 – O Centro é também competente para a resolução de conflitos de consumo transfronteiriços que respeitem a contratações em linha, nos termos do Regulamento (UE) 524/2013, do Parlamento Europeu e do Conselho, de 21 de maio de</w:t>
      </w:r>
      <w:r w:rsidR="005673F3">
        <w:rPr>
          <w:rFonts w:ascii="Times New Roman" w:eastAsia="Times New Roman" w:hAnsi="Times New Roman" w:cs="Times New Roman"/>
          <w:sz w:val="26"/>
          <w:szCs w:val="26"/>
          <w:lang w:eastAsia="pt-PT"/>
        </w:rPr>
        <w:t xml:space="preserve"> 2013</w:t>
      </w:r>
      <w:r w:rsidRPr="00043A32">
        <w:rPr>
          <w:rFonts w:ascii="Times New Roman" w:eastAsia="Times New Roman" w:hAnsi="Times New Roman" w:cs="Times New Roman"/>
          <w:sz w:val="26"/>
          <w:szCs w:val="26"/>
          <w:lang w:eastAsia="pt-PT"/>
        </w:rPr>
        <w:t xml:space="preserve">. </w:t>
      </w:r>
    </w:p>
    <w:p w14:paraId="26D02677" w14:textId="0DE680C3"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 xml:space="preserve">Artigo </w:t>
      </w:r>
      <w:r w:rsidR="00BD5658" w:rsidRPr="00043A32">
        <w:rPr>
          <w:rFonts w:ascii="Times New Roman" w:eastAsia="Times New Roman" w:hAnsi="Times New Roman" w:cs="Times New Roman"/>
          <w:b/>
          <w:bCs/>
          <w:sz w:val="26"/>
          <w:szCs w:val="26"/>
          <w:lang w:eastAsia="pt-PT"/>
        </w:rPr>
        <w:t>1</w:t>
      </w:r>
      <w:r w:rsidR="007E0392" w:rsidRPr="00043A32">
        <w:rPr>
          <w:rFonts w:ascii="Times New Roman" w:eastAsia="Times New Roman" w:hAnsi="Times New Roman" w:cs="Times New Roman"/>
          <w:b/>
          <w:bCs/>
          <w:sz w:val="26"/>
          <w:szCs w:val="26"/>
          <w:lang w:eastAsia="pt-PT"/>
        </w:rPr>
        <w:t>2</w:t>
      </w:r>
      <w:r w:rsidRPr="00043A32">
        <w:rPr>
          <w:rFonts w:ascii="Times New Roman" w:eastAsia="Times New Roman" w:hAnsi="Times New Roman" w:cs="Times New Roman"/>
          <w:b/>
          <w:bCs/>
          <w:sz w:val="26"/>
          <w:szCs w:val="26"/>
          <w:lang w:eastAsia="pt-PT"/>
        </w:rPr>
        <w:t>.º</w:t>
      </w:r>
      <w:r w:rsidR="00BD5658" w:rsidRPr="00043A32">
        <w:rPr>
          <w:rFonts w:ascii="Times New Roman" w:eastAsia="Times New Roman" w:hAnsi="Times New Roman" w:cs="Times New Roman"/>
          <w:b/>
          <w:bCs/>
          <w:sz w:val="26"/>
          <w:szCs w:val="26"/>
          <w:lang w:eastAsia="pt-PT"/>
        </w:rPr>
        <w:t xml:space="preserve"> </w:t>
      </w:r>
      <w:r w:rsidR="00BD5658" w:rsidRPr="00043A32">
        <w:rPr>
          <w:rFonts w:ascii="Times New Roman" w:eastAsia="Times New Roman" w:hAnsi="Times New Roman" w:cs="Times New Roman"/>
          <w:sz w:val="20"/>
          <w:szCs w:val="20"/>
          <w:lang w:eastAsia="pt-PT"/>
        </w:rPr>
        <w:t xml:space="preserve">(antigo </w:t>
      </w:r>
      <w:proofErr w:type="spellStart"/>
      <w:r w:rsidR="00BD5658" w:rsidRPr="00043A32">
        <w:rPr>
          <w:rFonts w:ascii="Times New Roman" w:eastAsia="Times New Roman" w:hAnsi="Times New Roman" w:cs="Times New Roman"/>
          <w:sz w:val="20"/>
          <w:szCs w:val="20"/>
          <w:lang w:eastAsia="pt-PT"/>
        </w:rPr>
        <w:t>art</w:t>
      </w:r>
      <w:proofErr w:type="spellEnd"/>
      <w:r w:rsidR="00BD5658" w:rsidRPr="00043A32">
        <w:rPr>
          <w:rFonts w:ascii="Times New Roman" w:eastAsia="Times New Roman" w:hAnsi="Times New Roman" w:cs="Times New Roman"/>
          <w:sz w:val="20"/>
          <w:szCs w:val="20"/>
          <w:lang w:eastAsia="pt-PT"/>
        </w:rPr>
        <w:t>. 6</w:t>
      </w:r>
      <w:r w:rsidR="005673F3">
        <w:rPr>
          <w:rFonts w:ascii="Times New Roman" w:eastAsia="Times New Roman" w:hAnsi="Times New Roman" w:cs="Times New Roman"/>
          <w:sz w:val="20"/>
          <w:szCs w:val="20"/>
          <w:lang w:eastAsia="pt-PT"/>
        </w:rPr>
        <w:t>.º</w:t>
      </w:r>
      <w:r w:rsidR="00BD5658"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(Competência em razão do valor) </w:t>
      </w:r>
    </w:p>
    <w:p w14:paraId="1A60780D" w14:textId="2C63E50A"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O Centro pode apreciar e decidir litígios de consumo, </w:t>
      </w:r>
      <w:commentRangeStart w:id="70"/>
      <w:r w:rsidRPr="00121C85">
        <w:rPr>
          <w:rFonts w:ascii="Times New Roman" w:eastAsia="Times New Roman" w:hAnsi="Times New Roman" w:cs="Times New Roman"/>
          <w:sz w:val="26"/>
          <w:szCs w:val="26"/>
          <w:highlight w:val="yellow"/>
          <w:lang w:eastAsia="pt-PT"/>
          <w:rPrChange w:id="71" w:author="carlosfilipecosta1991@outlook.pt" w:date="2024-01-25T15:21:00Z">
            <w:rPr>
              <w:rFonts w:ascii="Times New Roman" w:eastAsia="Times New Roman" w:hAnsi="Times New Roman" w:cs="Times New Roman"/>
              <w:sz w:val="26"/>
              <w:szCs w:val="26"/>
              <w:lang w:eastAsia="pt-PT"/>
            </w:rPr>
          </w:rPrChange>
        </w:rPr>
        <w:t>desde que de valor não superior à alçada dos tribunais da Relação</w:t>
      </w:r>
      <w:commentRangeEnd w:id="70"/>
      <w:r w:rsidR="00121C85" w:rsidRPr="00121C85">
        <w:rPr>
          <w:rStyle w:val="Refdecomentrio"/>
        </w:rPr>
        <w:commentReference w:id="70"/>
      </w:r>
      <w:r w:rsidR="00A22190" w:rsidRPr="00043A32">
        <w:rPr>
          <w:rFonts w:ascii="Times New Roman" w:eastAsia="Times New Roman" w:hAnsi="Times New Roman" w:cs="Times New Roman"/>
          <w:sz w:val="26"/>
          <w:szCs w:val="26"/>
          <w:lang w:eastAsia="pt-PT"/>
        </w:rPr>
        <w:t xml:space="preserve">, </w:t>
      </w:r>
      <w:r w:rsidR="00A22190" w:rsidRPr="00646891">
        <w:rPr>
          <w:rFonts w:ascii="Times New Roman" w:eastAsia="Times New Roman" w:hAnsi="Times New Roman" w:cs="Times New Roman"/>
          <w:sz w:val="26"/>
          <w:szCs w:val="26"/>
          <w:highlight w:val="yellow"/>
          <w:lang w:eastAsia="pt-PT"/>
          <w:rPrChange w:id="72" w:author="carlosfilipecosta1991@outlook.pt" w:date="2024-01-25T14:52:00Z">
            <w:rPr>
              <w:rFonts w:ascii="Times New Roman" w:eastAsia="Times New Roman" w:hAnsi="Times New Roman" w:cs="Times New Roman"/>
              <w:sz w:val="26"/>
              <w:szCs w:val="26"/>
              <w:lang w:eastAsia="pt-PT"/>
            </w:rPr>
          </w:rPrChange>
        </w:rPr>
        <w:t>com exceção dos litígios de consumo sujeitos a arbitragem necessária no âmbito da Lei n.º 6/2011, de 10 de março, os quais não obedecem a limitação de valor.</w:t>
      </w:r>
      <w:r w:rsidRPr="00043A32">
        <w:rPr>
          <w:rFonts w:ascii="Times New Roman" w:eastAsia="Times New Roman" w:hAnsi="Times New Roman" w:cs="Times New Roman"/>
          <w:sz w:val="26"/>
          <w:szCs w:val="26"/>
          <w:lang w:eastAsia="pt-PT"/>
        </w:rPr>
        <w:t xml:space="preserve"> </w:t>
      </w:r>
    </w:p>
    <w:p w14:paraId="4CA2BF5E" w14:textId="77777777"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p>
    <w:p w14:paraId="1DB79984" w14:textId="4EBEC961" w:rsidR="001879BC"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 xml:space="preserve">Capítulo </w:t>
      </w:r>
      <w:r w:rsidR="001879BC" w:rsidRPr="00043A32">
        <w:rPr>
          <w:rFonts w:ascii="Times New Roman" w:eastAsia="Times New Roman" w:hAnsi="Times New Roman" w:cs="Times New Roman"/>
          <w:b/>
          <w:bCs/>
          <w:sz w:val="26"/>
          <w:szCs w:val="26"/>
          <w:lang w:eastAsia="pt-PT"/>
        </w:rPr>
        <w:t>I</w:t>
      </w:r>
      <w:r w:rsidR="00CE3B24" w:rsidRPr="00043A32">
        <w:rPr>
          <w:rFonts w:ascii="Times New Roman" w:eastAsia="Times New Roman" w:hAnsi="Times New Roman" w:cs="Times New Roman"/>
          <w:b/>
          <w:bCs/>
          <w:sz w:val="26"/>
          <w:szCs w:val="26"/>
          <w:lang w:eastAsia="pt-PT"/>
        </w:rPr>
        <w:t>V</w:t>
      </w:r>
    </w:p>
    <w:p w14:paraId="54AEF953" w14:textId="21641410" w:rsidR="001879BC" w:rsidRPr="00043A32" w:rsidRDefault="001879BC" w:rsidP="001879BC">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Do</w:t>
      </w:r>
      <w:r w:rsidR="00A22190" w:rsidRPr="00043A32">
        <w:rPr>
          <w:rFonts w:ascii="Times New Roman" w:eastAsia="Times New Roman" w:hAnsi="Times New Roman" w:cs="Times New Roman"/>
          <w:b/>
          <w:bCs/>
          <w:sz w:val="26"/>
          <w:szCs w:val="26"/>
          <w:lang w:eastAsia="pt-PT"/>
        </w:rPr>
        <w:t>s Proce</w:t>
      </w:r>
      <w:r w:rsidR="00EF2288" w:rsidRPr="00043A32">
        <w:rPr>
          <w:rFonts w:ascii="Times New Roman" w:eastAsia="Times New Roman" w:hAnsi="Times New Roman" w:cs="Times New Roman"/>
          <w:b/>
          <w:bCs/>
          <w:sz w:val="26"/>
          <w:szCs w:val="26"/>
          <w:lang w:eastAsia="pt-PT"/>
        </w:rPr>
        <w:t>sso</w:t>
      </w:r>
      <w:r w:rsidR="005673F3">
        <w:rPr>
          <w:rFonts w:ascii="Times New Roman" w:eastAsia="Times New Roman" w:hAnsi="Times New Roman" w:cs="Times New Roman"/>
          <w:b/>
          <w:bCs/>
          <w:sz w:val="26"/>
          <w:szCs w:val="26"/>
          <w:lang w:eastAsia="pt-PT"/>
        </w:rPr>
        <w:t>s</w:t>
      </w:r>
      <w:r w:rsidR="00A22190" w:rsidRPr="00043A32">
        <w:rPr>
          <w:rFonts w:ascii="Times New Roman" w:eastAsia="Times New Roman" w:hAnsi="Times New Roman" w:cs="Times New Roman"/>
          <w:b/>
          <w:bCs/>
          <w:sz w:val="26"/>
          <w:szCs w:val="26"/>
          <w:lang w:eastAsia="pt-PT"/>
        </w:rPr>
        <w:t xml:space="preserve"> de </w:t>
      </w:r>
      <w:r w:rsidR="00C72E8E" w:rsidRPr="00043A32">
        <w:rPr>
          <w:rFonts w:ascii="Times New Roman" w:eastAsia="Times New Roman" w:hAnsi="Times New Roman" w:cs="Times New Roman"/>
          <w:b/>
          <w:bCs/>
          <w:sz w:val="26"/>
          <w:szCs w:val="26"/>
          <w:lang w:eastAsia="pt-PT"/>
        </w:rPr>
        <w:t>Reclamação</w:t>
      </w:r>
    </w:p>
    <w:p w14:paraId="5A432FD6" w14:textId="77777777" w:rsidR="001879BC" w:rsidRPr="00043A32" w:rsidRDefault="001879BC" w:rsidP="001879BC">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p>
    <w:p w14:paraId="5D1904AA" w14:textId="6023D8DB" w:rsidR="001879BC" w:rsidRPr="00043A32" w:rsidRDefault="001879BC" w:rsidP="003278A8">
      <w:pPr>
        <w:shd w:val="clear" w:color="auto" w:fill="FFFFFF"/>
        <w:spacing w:before="100" w:beforeAutospacing="1" w:after="100" w:afterAutospacing="1"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Secção I</w:t>
      </w:r>
    </w:p>
    <w:p w14:paraId="1A9461AD" w14:textId="00216F4D"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 xml:space="preserve"> Reclamação de consumo</w:t>
      </w:r>
    </w:p>
    <w:p w14:paraId="4973EC3C" w14:textId="33D84F19"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 xml:space="preserve">Artigo </w:t>
      </w:r>
      <w:r w:rsidR="00BD5658" w:rsidRPr="00043A32">
        <w:rPr>
          <w:rFonts w:ascii="Times New Roman" w:eastAsia="Times New Roman" w:hAnsi="Times New Roman" w:cs="Times New Roman"/>
          <w:b/>
          <w:bCs/>
          <w:sz w:val="26"/>
          <w:szCs w:val="26"/>
          <w:lang w:eastAsia="pt-PT"/>
        </w:rPr>
        <w:t>1</w:t>
      </w:r>
      <w:r w:rsidR="007E0392" w:rsidRPr="00043A32">
        <w:rPr>
          <w:rFonts w:ascii="Times New Roman" w:eastAsia="Times New Roman" w:hAnsi="Times New Roman" w:cs="Times New Roman"/>
          <w:b/>
          <w:bCs/>
          <w:sz w:val="26"/>
          <w:szCs w:val="26"/>
          <w:lang w:eastAsia="pt-PT"/>
        </w:rPr>
        <w:t>3</w:t>
      </w:r>
      <w:r w:rsidRPr="00043A32">
        <w:rPr>
          <w:rFonts w:ascii="Times New Roman" w:eastAsia="Times New Roman" w:hAnsi="Times New Roman" w:cs="Times New Roman"/>
          <w:b/>
          <w:bCs/>
          <w:sz w:val="26"/>
          <w:szCs w:val="26"/>
          <w:lang w:eastAsia="pt-PT"/>
        </w:rPr>
        <w:t>.º</w:t>
      </w:r>
      <w:r w:rsidR="00BD5658" w:rsidRPr="00043A32">
        <w:rPr>
          <w:rFonts w:ascii="Times New Roman" w:eastAsia="Times New Roman" w:hAnsi="Times New Roman" w:cs="Times New Roman"/>
          <w:b/>
          <w:bCs/>
          <w:sz w:val="26"/>
          <w:szCs w:val="26"/>
          <w:lang w:eastAsia="pt-PT"/>
        </w:rPr>
        <w:t xml:space="preserve"> </w:t>
      </w:r>
      <w:r w:rsidR="00BD5658" w:rsidRPr="00043A32">
        <w:rPr>
          <w:rFonts w:ascii="Times New Roman" w:eastAsia="Times New Roman" w:hAnsi="Times New Roman" w:cs="Times New Roman"/>
          <w:sz w:val="20"/>
          <w:szCs w:val="20"/>
          <w:lang w:eastAsia="pt-PT"/>
        </w:rPr>
        <w:t xml:space="preserve">(antigo </w:t>
      </w:r>
      <w:proofErr w:type="spellStart"/>
      <w:r w:rsidR="00BD5658" w:rsidRPr="00043A32">
        <w:rPr>
          <w:rFonts w:ascii="Times New Roman" w:eastAsia="Times New Roman" w:hAnsi="Times New Roman" w:cs="Times New Roman"/>
          <w:sz w:val="20"/>
          <w:szCs w:val="20"/>
          <w:lang w:eastAsia="pt-PT"/>
        </w:rPr>
        <w:t>art</w:t>
      </w:r>
      <w:proofErr w:type="spellEnd"/>
      <w:r w:rsidR="00BD5658" w:rsidRPr="00043A32">
        <w:rPr>
          <w:rFonts w:ascii="Times New Roman" w:eastAsia="Times New Roman" w:hAnsi="Times New Roman" w:cs="Times New Roman"/>
          <w:sz w:val="20"/>
          <w:szCs w:val="20"/>
          <w:lang w:eastAsia="pt-PT"/>
        </w:rPr>
        <w:t>. 7</w:t>
      </w:r>
      <w:r w:rsidR="005673F3">
        <w:rPr>
          <w:rFonts w:ascii="Times New Roman" w:eastAsia="Times New Roman" w:hAnsi="Times New Roman" w:cs="Times New Roman"/>
          <w:sz w:val="20"/>
          <w:szCs w:val="20"/>
          <w:lang w:eastAsia="pt-PT"/>
        </w:rPr>
        <w:t>.º</w:t>
      </w:r>
      <w:r w:rsidR="00BD5658"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(Reclamação </w:t>
      </w:r>
      <w:r w:rsidR="00A22190" w:rsidRPr="00043A32">
        <w:rPr>
          <w:rFonts w:ascii="Times New Roman" w:eastAsia="Times New Roman" w:hAnsi="Times New Roman" w:cs="Times New Roman"/>
          <w:sz w:val="26"/>
          <w:szCs w:val="26"/>
          <w:lang w:eastAsia="pt-PT"/>
        </w:rPr>
        <w:t>de Consumo</w:t>
      </w:r>
      <w:r w:rsidRPr="00043A32">
        <w:rPr>
          <w:rFonts w:ascii="Times New Roman" w:eastAsia="Times New Roman" w:hAnsi="Times New Roman" w:cs="Times New Roman"/>
          <w:sz w:val="26"/>
          <w:szCs w:val="26"/>
          <w:lang w:eastAsia="pt-PT"/>
        </w:rPr>
        <w:t xml:space="preserve">) </w:t>
      </w:r>
    </w:p>
    <w:p w14:paraId="17C491C0" w14:textId="77777777" w:rsidR="00F54EE8"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A reclamação é o meio pelo qual um consumidor expõe os factos que entende integrarem um litígio de consumo, devendo </w:t>
      </w:r>
      <w:proofErr w:type="gramStart"/>
      <w:r w:rsidRPr="00043A32">
        <w:rPr>
          <w:rFonts w:ascii="Times New Roman" w:eastAsia="Times New Roman" w:hAnsi="Times New Roman" w:cs="Times New Roman"/>
          <w:sz w:val="26"/>
          <w:szCs w:val="26"/>
          <w:lang w:eastAsia="pt-PT"/>
        </w:rPr>
        <w:t>nela</w:t>
      </w:r>
      <w:proofErr w:type="gramEnd"/>
      <w:r w:rsidRPr="00043A32">
        <w:rPr>
          <w:rFonts w:ascii="Times New Roman" w:eastAsia="Times New Roman" w:hAnsi="Times New Roman" w:cs="Times New Roman"/>
          <w:sz w:val="26"/>
          <w:szCs w:val="26"/>
          <w:lang w:eastAsia="pt-PT"/>
        </w:rPr>
        <w:t xml:space="preserve"> ser</w:t>
      </w:r>
      <w:r w:rsidR="00F54EE8" w:rsidRPr="00043A32">
        <w:rPr>
          <w:rFonts w:ascii="Times New Roman" w:eastAsia="Times New Roman" w:hAnsi="Times New Roman" w:cs="Times New Roman"/>
          <w:sz w:val="26"/>
          <w:szCs w:val="26"/>
          <w:lang w:eastAsia="pt-PT"/>
        </w:rPr>
        <w:t>:</w:t>
      </w:r>
    </w:p>
    <w:p w14:paraId="3C6BF4F2" w14:textId="0939AF1E" w:rsidR="00F54EE8" w:rsidRPr="00043A32" w:rsidRDefault="00B32219" w:rsidP="00F54EE8">
      <w:pPr>
        <w:pStyle w:val="PargrafodaLista"/>
        <w:numPr>
          <w:ilvl w:val="0"/>
          <w:numId w:val="3"/>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identificados o </w:t>
      </w:r>
      <w:r w:rsidR="00A22190" w:rsidRPr="00043A32">
        <w:rPr>
          <w:rFonts w:ascii="Times New Roman" w:eastAsia="Times New Roman" w:hAnsi="Times New Roman" w:cs="Times New Roman"/>
          <w:sz w:val="26"/>
          <w:szCs w:val="26"/>
          <w:lang w:eastAsia="pt-PT"/>
        </w:rPr>
        <w:t>demandante e o demandado;</w:t>
      </w:r>
    </w:p>
    <w:p w14:paraId="088C7CC1" w14:textId="0C5F49E7" w:rsidR="00F54EE8" w:rsidRPr="00043A32" w:rsidRDefault="00B32219" w:rsidP="00F54EE8">
      <w:pPr>
        <w:pStyle w:val="PargrafodaLista"/>
        <w:numPr>
          <w:ilvl w:val="0"/>
          <w:numId w:val="3"/>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descritos</w:t>
      </w:r>
      <w:r w:rsidR="00F54EE8" w:rsidRPr="00043A32">
        <w:rPr>
          <w:rFonts w:ascii="Times New Roman" w:eastAsia="Times New Roman" w:hAnsi="Times New Roman" w:cs="Times New Roman"/>
          <w:sz w:val="26"/>
          <w:szCs w:val="26"/>
          <w:lang w:eastAsia="pt-PT"/>
        </w:rPr>
        <w:t xml:space="preserve"> </w:t>
      </w:r>
      <w:r w:rsidRPr="00043A32">
        <w:rPr>
          <w:rFonts w:ascii="Times New Roman" w:eastAsia="Times New Roman" w:hAnsi="Times New Roman" w:cs="Times New Roman"/>
          <w:sz w:val="26"/>
          <w:szCs w:val="26"/>
          <w:lang w:eastAsia="pt-PT"/>
        </w:rPr>
        <w:t xml:space="preserve">os factos </w:t>
      </w:r>
      <w:commentRangeStart w:id="73"/>
      <w:r w:rsidR="00A22190" w:rsidRPr="00646891">
        <w:rPr>
          <w:rFonts w:ascii="Times New Roman" w:eastAsia="Times New Roman" w:hAnsi="Times New Roman" w:cs="Times New Roman"/>
          <w:sz w:val="26"/>
          <w:szCs w:val="26"/>
          <w:highlight w:val="yellow"/>
          <w:lang w:eastAsia="pt-PT"/>
          <w:rPrChange w:id="74" w:author="carlosfilipecosta1991@outlook.pt" w:date="2024-01-25T14:52:00Z">
            <w:rPr>
              <w:rFonts w:ascii="Times New Roman" w:eastAsia="Times New Roman" w:hAnsi="Times New Roman" w:cs="Times New Roman"/>
              <w:sz w:val="26"/>
              <w:szCs w:val="26"/>
              <w:lang w:eastAsia="pt-PT"/>
            </w:rPr>
          </w:rPrChange>
        </w:rPr>
        <w:t>essenciais</w:t>
      </w:r>
      <w:r w:rsidR="00A22190" w:rsidRPr="00043A32">
        <w:rPr>
          <w:rFonts w:ascii="Times New Roman" w:eastAsia="Times New Roman" w:hAnsi="Times New Roman" w:cs="Times New Roman"/>
          <w:sz w:val="26"/>
          <w:szCs w:val="26"/>
          <w:lang w:eastAsia="pt-PT"/>
        </w:rPr>
        <w:t xml:space="preserve"> </w:t>
      </w:r>
      <w:commentRangeEnd w:id="73"/>
      <w:r w:rsidR="00215D1F">
        <w:rPr>
          <w:rStyle w:val="Refdecomentrio"/>
        </w:rPr>
        <w:commentReference w:id="73"/>
      </w:r>
      <w:r w:rsidRPr="00043A32">
        <w:rPr>
          <w:rFonts w:ascii="Times New Roman" w:eastAsia="Times New Roman" w:hAnsi="Times New Roman" w:cs="Times New Roman"/>
          <w:sz w:val="26"/>
          <w:szCs w:val="26"/>
          <w:lang w:eastAsia="pt-PT"/>
        </w:rPr>
        <w:t xml:space="preserve">relacionados com a questão </w:t>
      </w:r>
      <w:r w:rsidR="00A22190" w:rsidRPr="00043A32">
        <w:rPr>
          <w:rFonts w:ascii="Times New Roman" w:eastAsia="Times New Roman" w:hAnsi="Times New Roman" w:cs="Times New Roman"/>
          <w:sz w:val="26"/>
          <w:szCs w:val="26"/>
          <w:lang w:eastAsia="pt-PT"/>
        </w:rPr>
        <w:t xml:space="preserve">de consumo </w:t>
      </w:r>
      <w:r w:rsidRPr="00043A32">
        <w:rPr>
          <w:rFonts w:ascii="Times New Roman" w:eastAsia="Times New Roman" w:hAnsi="Times New Roman" w:cs="Times New Roman"/>
          <w:sz w:val="26"/>
          <w:szCs w:val="26"/>
          <w:lang w:eastAsia="pt-PT"/>
        </w:rPr>
        <w:t>em litígio</w:t>
      </w:r>
      <w:r w:rsidR="00B30DDC" w:rsidRPr="00043A32">
        <w:rPr>
          <w:rFonts w:ascii="Times New Roman" w:eastAsia="Times New Roman" w:hAnsi="Times New Roman" w:cs="Times New Roman"/>
          <w:sz w:val="26"/>
          <w:szCs w:val="26"/>
          <w:lang w:eastAsia="pt-PT"/>
        </w:rPr>
        <w:t>; e</w:t>
      </w:r>
    </w:p>
    <w:p w14:paraId="7F3A9116" w14:textId="3EA2D1E6" w:rsidR="00B32219" w:rsidRPr="00043A32" w:rsidRDefault="00B32219" w:rsidP="00F54EE8">
      <w:pPr>
        <w:pStyle w:val="PargrafodaLista"/>
        <w:numPr>
          <w:ilvl w:val="0"/>
          <w:numId w:val="3"/>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formulado o pedido, sempre que possível, devidamente quantificado. </w:t>
      </w:r>
    </w:p>
    <w:p w14:paraId="16EE58B1" w14:textId="77777777" w:rsidR="00F54EE8" w:rsidRPr="00043A32" w:rsidRDefault="00F54EE8"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b/>
          <w:bCs/>
          <w:sz w:val="26"/>
          <w:szCs w:val="26"/>
          <w:lang w:eastAsia="pt-PT"/>
        </w:rPr>
      </w:pPr>
    </w:p>
    <w:p w14:paraId="04DCEA4A" w14:textId="72368767"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 xml:space="preserve">Artigo </w:t>
      </w:r>
      <w:r w:rsidR="00BD5658" w:rsidRPr="00043A32">
        <w:rPr>
          <w:rFonts w:ascii="Times New Roman" w:eastAsia="Times New Roman" w:hAnsi="Times New Roman" w:cs="Times New Roman"/>
          <w:b/>
          <w:bCs/>
          <w:sz w:val="26"/>
          <w:szCs w:val="26"/>
          <w:lang w:eastAsia="pt-PT"/>
        </w:rPr>
        <w:t>1</w:t>
      </w:r>
      <w:r w:rsidR="007E0392" w:rsidRPr="00043A32">
        <w:rPr>
          <w:rFonts w:ascii="Times New Roman" w:eastAsia="Times New Roman" w:hAnsi="Times New Roman" w:cs="Times New Roman"/>
          <w:b/>
          <w:bCs/>
          <w:sz w:val="26"/>
          <w:szCs w:val="26"/>
          <w:lang w:eastAsia="pt-PT"/>
        </w:rPr>
        <w:t>4</w:t>
      </w:r>
      <w:r w:rsidRPr="00043A32">
        <w:rPr>
          <w:rFonts w:ascii="Times New Roman" w:eastAsia="Times New Roman" w:hAnsi="Times New Roman" w:cs="Times New Roman"/>
          <w:b/>
          <w:bCs/>
          <w:sz w:val="26"/>
          <w:szCs w:val="26"/>
          <w:lang w:eastAsia="pt-PT"/>
        </w:rPr>
        <w:t>.º</w:t>
      </w:r>
      <w:r w:rsidR="00BD5658" w:rsidRPr="00043A32">
        <w:rPr>
          <w:rFonts w:ascii="Times New Roman" w:eastAsia="Times New Roman" w:hAnsi="Times New Roman" w:cs="Times New Roman"/>
          <w:b/>
          <w:bCs/>
          <w:sz w:val="26"/>
          <w:szCs w:val="26"/>
          <w:lang w:eastAsia="pt-PT"/>
        </w:rPr>
        <w:t xml:space="preserve"> </w:t>
      </w:r>
      <w:r w:rsidR="00BD5658" w:rsidRPr="00043A32">
        <w:rPr>
          <w:rFonts w:ascii="Times New Roman" w:eastAsia="Times New Roman" w:hAnsi="Times New Roman" w:cs="Times New Roman"/>
          <w:sz w:val="20"/>
          <w:szCs w:val="20"/>
          <w:lang w:eastAsia="pt-PT"/>
        </w:rPr>
        <w:t xml:space="preserve">(antigo </w:t>
      </w:r>
      <w:proofErr w:type="spellStart"/>
      <w:r w:rsidR="00BD5658" w:rsidRPr="00043A32">
        <w:rPr>
          <w:rFonts w:ascii="Times New Roman" w:eastAsia="Times New Roman" w:hAnsi="Times New Roman" w:cs="Times New Roman"/>
          <w:sz w:val="20"/>
          <w:szCs w:val="20"/>
          <w:lang w:eastAsia="pt-PT"/>
        </w:rPr>
        <w:t>art</w:t>
      </w:r>
      <w:proofErr w:type="spellEnd"/>
      <w:r w:rsidR="00BD5658" w:rsidRPr="00043A32">
        <w:rPr>
          <w:rFonts w:ascii="Times New Roman" w:eastAsia="Times New Roman" w:hAnsi="Times New Roman" w:cs="Times New Roman"/>
          <w:sz w:val="20"/>
          <w:szCs w:val="20"/>
          <w:lang w:eastAsia="pt-PT"/>
        </w:rPr>
        <w:t>.</w:t>
      </w:r>
      <w:r w:rsidR="005673F3">
        <w:rPr>
          <w:rFonts w:ascii="Times New Roman" w:eastAsia="Times New Roman" w:hAnsi="Times New Roman" w:cs="Times New Roman"/>
          <w:sz w:val="20"/>
          <w:szCs w:val="20"/>
          <w:lang w:eastAsia="pt-PT"/>
        </w:rPr>
        <w:t xml:space="preserve"> </w:t>
      </w:r>
      <w:r w:rsidR="00BD5658" w:rsidRPr="00043A32">
        <w:rPr>
          <w:rFonts w:ascii="Times New Roman" w:eastAsia="Times New Roman" w:hAnsi="Times New Roman" w:cs="Times New Roman"/>
          <w:sz w:val="20"/>
          <w:szCs w:val="20"/>
          <w:lang w:eastAsia="pt-PT"/>
        </w:rPr>
        <w:t>8</w:t>
      </w:r>
      <w:r w:rsidR="005673F3">
        <w:rPr>
          <w:rFonts w:ascii="Times New Roman" w:eastAsia="Times New Roman" w:hAnsi="Times New Roman" w:cs="Times New Roman"/>
          <w:sz w:val="20"/>
          <w:szCs w:val="20"/>
          <w:lang w:eastAsia="pt-PT"/>
        </w:rPr>
        <w:t>.º</w:t>
      </w:r>
      <w:r w:rsidR="00BD5658"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(Apresentação de reclamação) </w:t>
      </w:r>
    </w:p>
    <w:p w14:paraId="2A14BE93" w14:textId="48FC4647"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w:t>
      </w:r>
      <w:r w:rsidR="005673F3">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A reclamação deve ser </w:t>
      </w:r>
      <w:r w:rsidR="004E240C" w:rsidRPr="00043A32">
        <w:rPr>
          <w:rFonts w:ascii="Times New Roman" w:eastAsia="Times New Roman" w:hAnsi="Times New Roman" w:cs="Times New Roman"/>
          <w:sz w:val="26"/>
          <w:szCs w:val="26"/>
          <w:lang w:eastAsia="pt-PT"/>
        </w:rPr>
        <w:t>formalizada</w:t>
      </w:r>
      <w:r w:rsidRPr="00043A32">
        <w:rPr>
          <w:rFonts w:ascii="Times New Roman" w:eastAsia="Times New Roman" w:hAnsi="Times New Roman" w:cs="Times New Roman"/>
          <w:sz w:val="26"/>
          <w:szCs w:val="26"/>
          <w:lang w:eastAsia="pt-PT"/>
        </w:rPr>
        <w:t xml:space="preserve"> em impresso próprio, de modelo padronizado para todos os Centros, disponibilizado em formato impresso ou digital, nos termos da alínea a) e c) do artigo 6.º da Lei RAL</w:t>
      </w:r>
      <w:r w:rsidR="004E240C" w:rsidRPr="00043A32">
        <w:rPr>
          <w:rFonts w:ascii="Times New Roman" w:eastAsia="Times New Roman" w:hAnsi="Times New Roman" w:cs="Times New Roman"/>
          <w:sz w:val="26"/>
          <w:szCs w:val="26"/>
          <w:lang w:eastAsia="pt-PT"/>
        </w:rPr>
        <w:t>, que se encontra anexo ao presente regulamento e dele faz parte integrante</w:t>
      </w:r>
      <w:r w:rsidRPr="00043A32">
        <w:rPr>
          <w:rFonts w:ascii="Times New Roman" w:eastAsia="Times New Roman" w:hAnsi="Times New Roman" w:cs="Times New Roman"/>
          <w:sz w:val="26"/>
          <w:szCs w:val="26"/>
          <w:lang w:eastAsia="pt-PT"/>
        </w:rPr>
        <w:t xml:space="preserve">. </w:t>
      </w:r>
    </w:p>
    <w:p w14:paraId="78DFCEE3" w14:textId="5E746A4C" w:rsidR="00B32219" w:rsidRPr="00043A32" w:rsidRDefault="00B32219" w:rsidP="003278A8">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 Na apresentação da reclamação, o </w:t>
      </w:r>
      <w:r w:rsidR="004E240C" w:rsidRPr="00043A32">
        <w:rPr>
          <w:rFonts w:ascii="Times New Roman" w:eastAsia="Times New Roman" w:hAnsi="Times New Roman" w:cs="Times New Roman"/>
          <w:sz w:val="26"/>
          <w:szCs w:val="26"/>
          <w:lang w:eastAsia="pt-PT"/>
        </w:rPr>
        <w:t>demandante</w:t>
      </w:r>
      <w:r w:rsidRPr="00043A32">
        <w:rPr>
          <w:rFonts w:ascii="Times New Roman" w:eastAsia="Times New Roman" w:hAnsi="Times New Roman" w:cs="Times New Roman"/>
          <w:sz w:val="26"/>
          <w:szCs w:val="26"/>
          <w:lang w:eastAsia="pt-PT"/>
        </w:rPr>
        <w:t xml:space="preserve"> deve indicar o meio mais expedito de contacto. </w:t>
      </w:r>
    </w:p>
    <w:p w14:paraId="1C00F2A4" w14:textId="5F5A58C9" w:rsidR="00CA680C"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3 –</w:t>
      </w:r>
      <w:r w:rsidR="005673F3">
        <w:rPr>
          <w:rFonts w:ascii="Times New Roman" w:eastAsia="Times New Roman" w:hAnsi="Times New Roman" w:cs="Times New Roman"/>
          <w:sz w:val="26"/>
          <w:szCs w:val="26"/>
          <w:lang w:eastAsia="pt-PT"/>
        </w:rPr>
        <w:t xml:space="preserve"> </w:t>
      </w:r>
      <w:r w:rsidR="003278A8" w:rsidRPr="00043A32">
        <w:rPr>
          <w:rFonts w:ascii="Times New Roman" w:eastAsia="Times New Roman" w:hAnsi="Times New Roman" w:cs="Times New Roman"/>
          <w:sz w:val="26"/>
          <w:szCs w:val="26"/>
          <w:lang w:eastAsia="pt-PT"/>
        </w:rPr>
        <w:t xml:space="preserve">A </w:t>
      </w:r>
      <w:r w:rsidR="004E240C" w:rsidRPr="00043A32">
        <w:rPr>
          <w:rFonts w:ascii="Times New Roman" w:eastAsia="Times New Roman" w:hAnsi="Times New Roman" w:cs="Times New Roman"/>
          <w:sz w:val="26"/>
          <w:szCs w:val="26"/>
          <w:lang w:eastAsia="pt-PT"/>
        </w:rPr>
        <w:t>r</w:t>
      </w:r>
      <w:r w:rsidR="003278A8" w:rsidRPr="00043A32">
        <w:rPr>
          <w:rFonts w:ascii="Times New Roman" w:eastAsia="Times New Roman" w:hAnsi="Times New Roman" w:cs="Times New Roman"/>
          <w:sz w:val="26"/>
          <w:szCs w:val="26"/>
          <w:lang w:eastAsia="pt-PT"/>
        </w:rPr>
        <w:t xml:space="preserve">eclamação </w:t>
      </w:r>
      <w:r w:rsidRPr="00043A32">
        <w:rPr>
          <w:rFonts w:ascii="Times New Roman" w:eastAsia="Times New Roman" w:hAnsi="Times New Roman" w:cs="Times New Roman"/>
          <w:sz w:val="26"/>
          <w:szCs w:val="26"/>
          <w:lang w:eastAsia="pt-PT"/>
        </w:rPr>
        <w:t xml:space="preserve">deve ser acompanhada de toda a </w:t>
      </w:r>
      <w:r w:rsidR="008A687C" w:rsidRPr="00043A32">
        <w:rPr>
          <w:rFonts w:ascii="Times New Roman" w:eastAsia="Times New Roman" w:hAnsi="Times New Roman" w:cs="Times New Roman"/>
          <w:sz w:val="26"/>
          <w:szCs w:val="26"/>
          <w:lang w:eastAsia="pt-PT"/>
        </w:rPr>
        <w:t>prova documental</w:t>
      </w:r>
      <w:r w:rsidRPr="00043A32">
        <w:rPr>
          <w:rFonts w:ascii="Times New Roman" w:eastAsia="Times New Roman" w:hAnsi="Times New Roman" w:cs="Times New Roman"/>
          <w:sz w:val="26"/>
          <w:szCs w:val="26"/>
          <w:lang w:eastAsia="pt-PT"/>
        </w:rPr>
        <w:t xml:space="preserve"> disponível. </w:t>
      </w:r>
    </w:p>
    <w:p w14:paraId="5E35DDD2" w14:textId="04CA1601" w:rsidR="004E240C" w:rsidRPr="00043A32" w:rsidRDefault="004E240C" w:rsidP="004E240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commentRangeStart w:id="75"/>
      <w:r w:rsidRPr="00215D1F">
        <w:rPr>
          <w:rFonts w:ascii="Times New Roman" w:eastAsia="Times New Roman" w:hAnsi="Times New Roman" w:cs="Times New Roman"/>
          <w:sz w:val="26"/>
          <w:szCs w:val="26"/>
          <w:highlight w:val="yellow"/>
          <w:lang w:eastAsia="pt-PT"/>
          <w:rPrChange w:id="76" w:author="carlosfilipecosta1991@outlook.pt" w:date="2024-01-25T14:54:00Z">
            <w:rPr>
              <w:rFonts w:ascii="Times New Roman" w:eastAsia="Times New Roman" w:hAnsi="Times New Roman" w:cs="Times New Roman"/>
              <w:sz w:val="26"/>
              <w:szCs w:val="26"/>
              <w:lang w:eastAsia="pt-PT"/>
            </w:rPr>
          </w:rPrChange>
        </w:rPr>
        <w:t xml:space="preserve">4 </w:t>
      </w:r>
      <w:r w:rsidR="005673F3" w:rsidRPr="00215D1F">
        <w:rPr>
          <w:rFonts w:ascii="Times New Roman" w:eastAsia="Times New Roman" w:hAnsi="Times New Roman" w:cs="Times New Roman"/>
          <w:sz w:val="26"/>
          <w:szCs w:val="26"/>
          <w:highlight w:val="yellow"/>
          <w:lang w:eastAsia="pt-PT"/>
          <w:rPrChange w:id="77" w:author="carlosfilipecosta1991@outlook.pt" w:date="2024-01-25T14:54:00Z">
            <w:rPr>
              <w:rFonts w:ascii="Times New Roman" w:eastAsia="Times New Roman" w:hAnsi="Times New Roman" w:cs="Times New Roman"/>
              <w:sz w:val="26"/>
              <w:szCs w:val="26"/>
              <w:lang w:eastAsia="pt-PT"/>
            </w:rPr>
          </w:rPrChange>
        </w:rPr>
        <w:t>–</w:t>
      </w:r>
      <w:r w:rsidRPr="00215D1F">
        <w:rPr>
          <w:rFonts w:ascii="Times New Roman" w:eastAsia="Times New Roman" w:hAnsi="Times New Roman" w:cs="Times New Roman"/>
          <w:sz w:val="26"/>
          <w:szCs w:val="26"/>
          <w:highlight w:val="yellow"/>
          <w:lang w:eastAsia="pt-PT"/>
          <w:rPrChange w:id="78" w:author="carlosfilipecosta1991@outlook.pt" w:date="2024-01-25T14:54:00Z">
            <w:rPr>
              <w:rFonts w:ascii="Times New Roman" w:eastAsia="Times New Roman" w:hAnsi="Times New Roman" w:cs="Times New Roman"/>
              <w:sz w:val="26"/>
              <w:szCs w:val="26"/>
              <w:lang w:eastAsia="pt-PT"/>
            </w:rPr>
          </w:rPrChange>
        </w:rPr>
        <w:t xml:space="preserve"> O jurista afeto ao processo verificará a conformidade formal da reclamação apresentada, nomeadamente o preenchimento dos requisitos de verificação cumulativa constantes </w:t>
      </w:r>
      <w:r w:rsidR="00C72E8E" w:rsidRPr="00215D1F">
        <w:rPr>
          <w:rFonts w:ascii="Times New Roman" w:eastAsia="Times New Roman" w:hAnsi="Times New Roman" w:cs="Times New Roman"/>
          <w:sz w:val="26"/>
          <w:szCs w:val="26"/>
          <w:highlight w:val="yellow"/>
          <w:lang w:eastAsia="pt-PT"/>
          <w:rPrChange w:id="79" w:author="carlosfilipecosta1991@outlook.pt" w:date="2024-01-25T14:54:00Z">
            <w:rPr>
              <w:rFonts w:ascii="Times New Roman" w:eastAsia="Times New Roman" w:hAnsi="Times New Roman" w:cs="Times New Roman"/>
              <w:sz w:val="26"/>
              <w:szCs w:val="26"/>
              <w:lang w:eastAsia="pt-PT"/>
            </w:rPr>
          </w:rPrChange>
        </w:rPr>
        <w:t>do artigo anterior.</w:t>
      </w:r>
      <w:commentRangeEnd w:id="75"/>
      <w:r w:rsidR="00215D1F">
        <w:rPr>
          <w:rStyle w:val="Refdecomentrio"/>
        </w:rPr>
        <w:commentReference w:id="75"/>
      </w:r>
    </w:p>
    <w:p w14:paraId="4937742A" w14:textId="77777777"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p>
    <w:p w14:paraId="287C9EA6" w14:textId="77777777" w:rsidR="00D11950" w:rsidRPr="00043A32" w:rsidRDefault="00472416" w:rsidP="00D11950">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 xml:space="preserve">Secção </w:t>
      </w:r>
      <w:r w:rsidR="00D11950" w:rsidRPr="00043A32">
        <w:rPr>
          <w:rFonts w:ascii="Times New Roman" w:eastAsia="Times New Roman" w:hAnsi="Times New Roman" w:cs="Times New Roman"/>
          <w:b/>
          <w:bCs/>
          <w:sz w:val="26"/>
          <w:szCs w:val="26"/>
          <w:lang w:eastAsia="pt-PT"/>
        </w:rPr>
        <w:t>II</w:t>
      </w:r>
    </w:p>
    <w:p w14:paraId="22AD2C2D" w14:textId="43B980CD" w:rsidR="00472416" w:rsidRPr="00043A32" w:rsidRDefault="00C72E8E" w:rsidP="00D11950">
      <w:pPr>
        <w:shd w:val="clear" w:color="auto" w:fill="FFFFFF"/>
        <w:spacing w:after="100" w:afterAutospacing="1"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 xml:space="preserve">Procedimento de </w:t>
      </w:r>
      <w:r w:rsidR="00472416" w:rsidRPr="00043A32">
        <w:rPr>
          <w:rFonts w:ascii="Times New Roman" w:eastAsia="Times New Roman" w:hAnsi="Times New Roman" w:cs="Times New Roman"/>
          <w:b/>
          <w:bCs/>
          <w:sz w:val="26"/>
          <w:szCs w:val="26"/>
          <w:lang w:eastAsia="pt-PT"/>
        </w:rPr>
        <w:t>Mediação</w:t>
      </w:r>
    </w:p>
    <w:p w14:paraId="3FFF0948" w14:textId="369AFD68"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 xml:space="preserve">Artigo </w:t>
      </w:r>
      <w:r w:rsidR="00BD5658" w:rsidRPr="00043A32">
        <w:rPr>
          <w:rFonts w:ascii="Times New Roman" w:eastAsia="Times New Roman" w:hAnsi="Times New Roman" w:cs="Times New Roman"/>
          <w:b/>
          <w:bCs/>
          <w:sz w:val="26"/>
          <w:szCs w:val="26"/>
          <w:lang w:eastAsia="pt-PT"/>
        </w:rPr>
        <w:t>1</w:t>
      </w:r>
      <w:r w:rsidR="007E0392" w:rsidRPr="00043A32">
        <w:rPr>
          <w:rFonts w:ascii="Times New Roman" w:eastAsia="Times New Roman" w:hAnsi="Times New Roman" w:cs="Times New Roman"/>
          <w:b/>
          <w:bCs/>
          <w:sz w:val="26"/>
          <w:szCs w:val="26"/>
          <w:lang w:eastAsia="pt-PT"/>
        </w:rPr>
        <w:t>5</w:t>
      </w:r>
      <w:r w:rsidRPr="00043A32">
        <w:rPr>
          <w:rFonts w:ascii="Times New Roman" w:eastAsia="Times New Roman" w:hAnsi="Times New Roman" w:cs="Times New Roman"/>
          <w:b/>
          <w:bCs/>
          <w:sz w:val="26"/>
          <w:szCs w:val="26"/>
          <w:lang w:eastAsia="pt-PT"/>
        </w:rPr>
        <w:t>.º</w:t>
      </w:r>
      <w:r w:rsidR="00BD5658" w:rsidRPr="00043A32">
        <w:rPr>
          <w:rFonts w:ascii="Times New Roman" w:eastAsia="Times New Roman" w:hAnsi="Times New Roman" w:cs="Times New Roman"/>
          <w:b/>
          <w:bCs/>
          <w:sz w:val="26"/>
          <w:szCs w:val="26"/>
          <w:lang w:eastAsia="pt-PT"/>
        </w:rPr>
        <w:t xml:space="preserve"> </w:t>
      </w:r>
      <w:r w:rsidR="00BD5658" w:rsidRPr="00043A32">
        <w:rPr>
          <w:rFonts w:ascii="Times New Roman" w:eastAsia="Times New Roman" w:hAnsi="Times New Roman" w:cs="Times New Roman"/>
          <w:sz w:val="20"/>
          <w:szCs w:val="20"/>
          <w:lang w:eastAsia="pt-PT"/>
        </w:rPr>
        <w:t xml:space="preserve">(antigo </w:t>
      </w:r>
      <w:proofErr w:type="spellStart"/>
      <w:r w:rsidR="00BD5658" w:rsidRPr="00043A32">
        <w:rPr>
          <w:rFonts w:ascii="Times New Roman" w:eastAsia="Times New Roman" w:hAnsi="Times New Roman" w:cs="Times New Roman"/>
          <w:sz w:val="20"/>
          <w:szCs w:val="20"/>
          <w:lang w:eastAsia="pt-PT"/>
        </w:rPr>
        <w:t>art</w:t>
      </w:r>
      <w:proofErr w:type="spellEnd"/>
      <w:r w:rsidR="00BD5658" w:rsidRPr="00043A32">
        <w:rPr>
          <w:rFonts w:ascii="Times New Roman" w:eastAsia="Times New Roman" w:hAnsi="Times New Roman" w:cs="Times New Roman"/>
          <w:sz w:val="20"/>
          <w:szCs w:val="20"/>
          <w:lang w:eastAsia="pt-PT"/>
        </w:rPr>
        <w:t>. 9</w:t>
      </w:r>
      <w:r w:rsidR="005673F3">
        <w:rPr>
          <w:rFonts w:ascii="Times New Roman" w:eastAsia="Times New Roman" w:hAnsi="Times New Roman" w:cs="Times New Roman"/>
          <w:sz w:val="20"/>
          <w:szCs w:val="20"/>
          <w:lang w:eastAsia="pt-PT"/>
        </w:rPr>
        <w:t>.º</w:t>
      </w:r>
      <w:r w:rsidR="00BD5658"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(Mediação) </w:t>
      </w:r>
    </w:p>
    <w:p w14:paraId="2E306B96" w14:textId="6DE961C4" w:rsidR="00CA680C"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 </w:t>
      </w:r>
      <w:r w:rsidR="00CA680C" w:rsidRPr="00043A32">
        <w:rPr>
          <w:rFonts w:ascii="Times New Roman" w:eastAsia="Times New Roman" w:hAnsi="Times New Roman" w:cs="Times New Roman"/>
          <w:sz w:val="26"/>
          <w:szCs w:val="26"/>
          <w:lang w:eastAsia="pt-PT"/>
        </w:rPr>
        <w:t xml:space="preserve">Apresentada a reclamação e salvo se alguma das partes a tal se opuser expressamente, </w:t>
      </w:r>
      <w:del w:id="80" w:author="Lúcia Miranda" w:date="2024-01-30T21:45:00Z">
        <w:r w:rsidR="00CA680C" w:rsidRPr="00043A32" w:rsidDel="004611F4">
          <w:rPr>
            <w:rFonts w:ascii="Times New Roman" w:eastAsia="Times New Roman" w:hAnsi="Times New Roman" w:cs="Times New Roman"/>
            <w:sz w:val="26"/>
            <w:szCs w:val="26"/>
            <w:lang w:eastAsia="pt-PT"/>
          </w:rPr>
          <w:delText xml:space="preserve">há lugar </w:delText>
        </w:r>
        <w:r w:rsidR="00893DA2" w:rsidDel="004611F4">
          <w:rPr>
            <w:rFonts w:ascii="Times New Roman" w:eastAsia="Times New Roman" w:hAnsi="Times New Roman" w:cs="Times New Roman"/>
            <w:sz w:val="26"/>
            <w:szCs w:val="26"/>
            <w:lang w:eastAsia="pt-PT"/>
          </w:rPr>
          <w:delText>a</w:delText>
        </w:r>
      </w:del>
      <w:ins w:id="81" w:author="Lúcia Miranda" w:date="2024-01-30T21:45:00Z">
        <w:r w:rsidR="004611F4">
          <w:rPr>
            <w:rFonts w:ascii="Times New Roman" w:eastAsia="Times New Roman" w:hAnsi="Times New Roman" w:cs="Times New Roman"/>
            <w:sz w:val="26"/>
            <w:szCs w:val="26"/>
            <w:lang w:eastAsia="pt-PT"/>
          </w:rPr>
          <w:t>inicia-se a</w:t>
        </w:r>
      </w:ins>
      <w:r w:rsidR="00CA680C" w:rsidRPr="00043A32">
        <w:rPr>
          <w:rFonts w:ascii="Times New Roman" w:eastAsia="Times New Roman" w:hAnsi="Times New Roman" w:cs="Times New Roman"/>
          <w:sz w:val="26"/>
          <w:szCs w:val="26"/>
          <w:lang w:eastAsia="pt-PT"/>
        </w:rPr>
        <w:t xml:space="preserve"> mediação</w:t>
      </w:r>
      <w:r w:rsidR="00F725A9" w:rsidRPr="00043A32">
        <w:rPr>
          <w:rFonts w:ascii="Times New Roman" w:eastAsia="Times New Roman" w:hAnsi="Times New Roman" w:cs="Times New Roman"/>
          <w:sz w:val="26"/>
          <w:szCs w:val="26"/>
          <w:lang w:eastAsia="pt-PT"/>
        </w:rPr>
        <w:t>.</w:t>
      </w:r>
    </w:p>
    <w:p w14:paraId="3613F117" w14:textId="5A67EF15" w:rsidR="00B32219" w:rsidRPr="00043A32" w:rsidRDefault="00CA680C" w:rsidP="004E240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 </w:t>
      </w:r>
      <w:r w:rsidR="004E240C" w:rsidRPr="00043A32">
        <w:rPr>
          <w:rFonts w:ascii="Times New Roman" w:eastAsia="Times New Roman" w:hAnsi="Times New Roman" w:cs="Times New Roman"/>
          <w:sz w:val="26"/>
          <w:szCs w:val="26"/>
          <w:lang w:eastAsia="pt-PT"/>
        </w:rPr>
        <w:t>Tendo como objetivo a obtenção de um acordo, a medição é um procedimento flexível, de modo a adequar-se ao conflito concreto que se pretende resolver, regendo-se nos termos do presente artigo.</w:t>
      </w:r>
    </w:p>
    <w:p w14:paraId="3614C258" w14:textId="4480AA1B" w:rsidR="00B32219" w:rsidRPr="00043A32" w:rsidRDefault="00CA680C"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3</w:t>
      </w:r>
      <w:r w:rsidR="00B32219" w:rsidRPr="00043A32">
        <w:rPr>
          <w:rFonts w:ascii="Times New Roman" w:eastAsia="Times New Roman" w:hAnsi="Times New Roman" w:cs="Times New Roman"/>
          <w:sz w:val="26"/>
          <w:szCs w:val="26"/>
          <w:lang w:eastAsia="pt-PT"/>
        </w:rPr>
        <w:t xml:space="preserve"> </w:t>
      </w:r>
      <w:r w:rsidR="00AB5038">
        <w:rPr>
          <w:rFonts w:ascii="Times New Roman" w:eastAsia="Times New Roman" w:hAnsi="Times New Roman" w:cs="Times New Roman"/>
          <w:sz w:val="26"/>
          <w:szCs w:val="26"/>
          <w:lang w:eastAsia="pt-PT"/>
        </w:rPr>
        <w:t>–</w:t>
      </w:r>
      <w:r w:rsidR="00B32219" w:rsidRPr="00043A32">
        <w:rPr>
          <w:rFonts w:ascii="Times New Roman" w:eastAsia="Times New Roman" w:hAnsi="Times New Roman" w:cs="Times New Roman"/>
          <w:sz w:val="26"/>
          <w:szCs w:val="26"/>
          <w:lang w:eastAsia="pt-PT"/>
        </w:rPr>
        <w:t xml:space="preserve"> </w:t>
      </w:r>
      <w:r w:rsidR="004E240C" w:rsidRPr="00043A32">
        <w:rPr>
          <w:rFonts w:ascii="Times New Roman" w:eastAsia="Times New Roman" w:hAnsi="Times New Roman" w:cs="Times New Roman"/>
          <w:sz w:val="26"/>
          <w:szCs w:val="26"/>
          <w:lang w:eastAsia="pt-PT"/>
        </w:rPr>
        <w:t xml:space="preserve">Após análise sumária dos factos alegados na reclamação e do seu enquadramento jurídico, o Centro </w:t>
      </w:r>
      <w:commentRangeStart w:id="82"/>
      <w:r w:rsidR="004E240C" w:rsidRPr="00043A32">
        <w:rPr>
          <w:rFonts w:ascii="Times New Roman" w:eastAsia="Times New Roman" w:hAnsi="Times New Roman" w:cs="Times New Roman"/>
          <w:sz w:val="26"/>
          <w:szCs w:val="26"/>
          <w:lang w:eastAsia="pt-PT"/>
        </w:rPr>
        <w:t xml:space="preserve">contacta as partes para explicar o </w:t>
      </w:r>
      <w:proofErr w:type="gramStart"/>
      <w:r w:rsidR="004E240C" w:rsidRPr="00043A32">
        <w:rPr>
          <w:rFonts w:ascii="Times New Roman" w:eastAsia="Times New Roman" w:hAnsi="Times New Roman" w:cs="Times New Roman"/>
          <w:sz w:val="26"/>
          <w:szCs w:val="26"/>
          <w:lang w:eastAsia="pt-PT"/>
        </w:rPr>
        <w:t xml:space="preserve">funcionamento </w:t>
      </w:r>
      <w:ins w:id="83" w:author="Lúcia Miranda" w:date="2024-01-30T21:47:00Z">
        <w:r w:rsidR="006C5AA9">
          <w:rPr>
            <w:rFonts w:ascii="Times New Roman" w:eastAsia="Times New Roman" w:hAnsi="Times New Roman" w:cs="Times New Roman"/>
            <w:sz w:val="26"/>
            <w:szCs w:val="26"/>
            <w:lang w:eastAsia="pt-PT"/>
          </w:rPr>
          <w:t xml:space="preserve"> e</w:t>
        </w:r>
        <w:proofErr w:type="gramEnd"/>
        <w:r w:rsidR="006C5AA9">
          <w:rPr>
            <w:rFonts w:ascii="Times New Roman" w:eastAsia="Times New Roman" w:hAnsi="Times New Roman" w:cs="Times New Roman"/>
            <w:sz w:val="26"/>
            <w:szCs w:val="26"/>
            <w:lang w:eastAsia="pt-PT"/>
          </w:rPr>
          <w:t xml:space="preserve"> as regras </w:t>
        </w:r>
      </w:ins>
      <w:r w:rsidR="004E240C" w:rsidRPr="00043A32">
        <w:rPr>
          <w:rFonts w:ascii="Times New Roman" w:eastAsia="Times New Roman" w:hAnsi="Times New Roman" w:cs="Times New Roman"/>
          <w:sz w:val="26"/>
          <w:szCs w:val="26"/>
          <w:lang w:eastAsia="pt-PT"/>
        </w:rPr>
        <w:t xml:space="preserve">da mediação </w:t>
      </w:r>
      <w:r w:rsidR="004E240C" w:rsidRPr="006C5AA9">
        <w:rPr>
          <w:rFonts w:ascii="Times New Roman" w:eastAsia="Times New Roman" w:hAnsi="Times New Roman" w:cs="Times New Roman"/>
          <w:strike/>
          <w:sz w:val="26"/>
          <w:szCs w:val="26"/>
          <w:lang w:eastAsia="pt-PT"/>
          <w:rPrChange w:id="84" w:author="Lúcia Miranda" w:date="2024-01-30T21:47:00Z">
            <w:rPr>
              <w:rFonts w:ascii="Times New Roman" w:eastAsia="Times New Roman" w:hAnsi="Times New Roman" w:cs="Times New Roman"/>
              <w:sz w:val="26"/>
              <w:szCs w:val="26"/>
              <w:lang w:eastAsia="pt-PT"/>
            </w:rPr>
          </w:rPrChange>
        </w:rPr>
        <w:t>e as regras do procedimento</w:t>
      </w:r>
      <w:r w:rsidR="004E240C" w:rsidRPr="00043A32">
        <w:rPr>
          <w:rFonts w:ascii="Times New Roman" w:eastAsia="Times New Roman" w:hAnsi="Times New Roman" w:cs="Times New Roman"/>
          <w:sz w:val="26"/>
          <w:szCs w:val="26"/>
          <w:lang w:eastAsia="pt-PT"/>
        </w:rPr>
        <w:t xml:space="preserve">, </w:t>
      </w:r>
      <w:r w:rsidR="004E240C" w:rsidRPr="00215D1F">
        <w:rPr>
          <w:rFonts w:ascii="Times New Roman" w:eastAsia="Times New Roman" w:hAnsi="Times New Roman" w:cs="Times New Roman"/>
          <w:sz w:val="26"/>
          <w:szCs w:val="26"/>
          <w:highlight w:val="yellow"/>
          <w:lang w:eastAsia="pt-PT"/>
          <w:rPrChange w:id="85" w:author="carlosfilipecosta1991@outlook.pt" w:date="2024-01-25T14:57:00Z">
            <w:rPr>
              <w:rFonts w:ascii="Times New Roman" w:eastAsia="Times New Roman" w:hAnsi="Times New Roman" w:cs="Times New Roman"/>
              <w:sz w:val="26"/>
              <w:szCs w:val="26"/>
              <w:lang w:eastAsia="pt-PT"/>
            </w:rPr>
          </w:rPrChange>
        </w:rPr>
        <w:t>indica o mediador a designar caso as partes acordem no prosseguimento do procedimento de mediação, por meio da assinatura de um protocolo de mediação, dá conhecimento do teor da reclamação e do pedido ao demandado</w:t>
      </w:r>
      <w:commentRangeStart w:id="86"/>
      <w:r w:rsidR="004E240C" w:rsidRPr="00215D1F">
        <w:rPr>
          <w:rFonts w:ascii="Times New Roman" w:eastAsia="Times New Roman" w:hAnsi="Times New Roman" w:cs="Times New Roman"/>
          <w:sz w:val="26"/>
          <w:szCs w:val="26"/>
          <w:highlight w:val="yellow"/>
          <w:lang w:eastAsia="pt-PT"/>
          <w:rPrChange w:id="87" w:author="carlosfilipecosta1991@outlook.pt" w:date="2024-01-25T14:57:00Z">
            <w:rPr>
              <w:rFonts w:ascii="Times New Roman" w:eastAsia="Times New Roman" w:hAnsi="Times New Roman" w:cs="Times New Roman"/>
              <w:sz w:val="26"/>
              <w:szCs w:val="26"/>
              <w:lang w:eastAsia="pt-PT"/>
            </w:rPr>
          </w:rPrChange>
        </w:rPr>
        <w:t xml:space="preserve"> </w:t>
      </w:r>
      <w:commentRangeEnd w:id="86"/>
      <w:r w:rsidR="00215D1F" w:rsidRPr="00215D1F">
        <w:rPr>
          <w:rStyle w:val="Refdecomentrio"/>
          <w:highlight w:val="yellow"/>
          <w:rPrChange w:id="88" w:author="carlosfilipecosta1991@outlook.pt" w:date="2024-01-25T14:57:00Z">
            <w:rPr>
              <w:rStyle w:val="Refdecomentrio"/>
            </w:rPr>
          </w:rPrChange>
        </w:rPr>
        <w:commentReference w:id="86"/>
      </w:r>
      <w:r w:rsidR="004E240C" w:rsidRPr="00215D1F">
        <w:rPr>
          <w:rFonts w:ascii="Times New Roman" w:eastAsia="Times New Roman" w:hAnsi="Times New Roman" w:cs="Times New Roman"/>
          <w:sz w:val="26"/>
          <w:szCs w:val="26"/>
          <w:highlight w:val="yellow"/>
          <w:lang w:eastAsia="pt-PT"/>
          <w:rPrChange w:id="89" w:author="carlosfilipecosta1991@outlook.pt" w:date="2024-01-25T14:57:00Z">
            <w:rPr>
              <w:rFonts w:ascii="Times New Roman" w:eastAsia="Times New Roman" w:hAnsi="Times New Roman" w:cs="Times New Roman"/>
              <w:sz w:val="26"/>
              <w:szCs w:val="26"/>
              <w:lang w:eastAsia="pt-PT"/>
            </w:rPr>
          </w:rPrChange>
        </w:rPr>
        <w:t>e realiza um</w:t>
      </w:r>
      <w:ins w:id="90" w:author="Lúcia Miranda" w:date="2024-01-30T21:46:00Z">
        <w:r w:rsidR="004611F4">
          <w:rPr>
            <w:rFonts w:ascii="Times New Roman" w:eastAsia="Times New Roman" w:hAnsi="Times New Roman" w:cs="Times New Roman"/>
            <w:sz w:val="26"/>
            <w:szCs w:val="26"/>
            <w:highlight w:val="yellow"/>
            <w:lang w:eastAsia="pt-PT"/>
          </w:rPr>
          <w:t>a</w:t>
        </w:r>
      </w:ins>
      <w:r w:rsidR="004E240C" w:rsidRPr="00215D1F">
        <w:rPr>
          <w:rFonts w:ascii="Times New Roman" w:eastAsia="Times New Roman" w:hAnsi="Times New Roman" w:cs="Times New Roman"/>
          <w:sz w:val="26"/>
          <w:szCs w:val="26"/>
          <w:highlight w:val="yellow"/>
          <w:lang w:eastAsia="pt-PT"/>
          <w:rPrChange w:id="91" w:author="carlosfilipecosta1991@outlook.pt" w:date="2024-01-25T14:57:00Z">
            <w:rPr>
              <w:rFonts w:ascii="Times New Roman" w:eastAsia="Times New Roman" w:hAnsi="Times New Roman" w:cs="Times New Roman"/>
              <w:sz w:val="26"/>
              <w:szCs w:val="26"/>
              <w:lang w:eastAsia="pt-PT"/>
            </w:rPr>
          </w:rPrChange>
        </w:rPr>
        <w:t xml:space="preserve"> ou mais sessões de mediação.</w:t>
      </w:r>
      <w:commentRangeEnd w:id="82"/>
      <w:r w:rsidR="006C5AA9">
        <w:rPr>
          <w:rStyle w:val="Refdecomentrio"/>
        </w:rPr>
        <w:commentReference w:id="82"/>
      </w:r>
    </w:p>
    <w:p w14:paraId="55706C48" w14:textId="791AD0D2" w:rsidR="00B32219" w:rsidRPr="005673F3" w:rsidRDefault="00CA680C" w:rsidP="004E240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5673F3">
        <w:rPr>
          <w:rFonts w:ascii="Times New Roman" w:eastAsia="Times New Roman" w:hAnsi="Times New Roman" w:cs="Times New Roman"/>
          <w:sz w:val="26"/>
          <w:szCs w:val="26"/>
          <w:lang w:eastAsia="pt-PT"/>
        </w:rPr>
        <w:t>4</w:t>
      </w:r>
      <w:r w:rsidR="00B32219" w:rsidRPr="005673F3">
        <w:rPr>
          <w:rFonts w:ascii="Times New Roman" w:eastAsia="Times New Roman" w:hAnsi="Times New Roman" w:cs="Times New Roman"/>
          <w:sz w:val="26"/>
          <w:szCs w:val="26"/>
          <w:lang w:eastAsia="pt-PT"/>
        </w:rPr>
        <w:t xml:space="preserve"> – </w:t>
      </w:r>
      <w:r w:rsidR="004E240C" w:rsidRPr="005673F3">
        <w:rPr>
          <w:rFonts w:ascii="Times New Roman" w:eastAsia="Times New Roman" w:hAnsi="Times New Roman" w:cs="Times New Roman"/>
          <w:sz w:val="26"/>
          <w:szCs w:val="26"/>
          <w:lang w:eastAsia="pt-PT"/>
        </w:rPr>
        <w:t>A mediação pode, também, decorrer sem a presença conjunta das partes ou mesmo através de meios de comunicação à distância, por meio de sucessivos contactos bilaterais intermediados, até se concluir por um acordo ou pela</w:t>
      </w:r>
      <w:ins w:id="92" w:author="Lúcia Miranda" w:date="2024-01-30T21:54:00Z">
        <w:r w:rsidR="006C5AA9">
          <w:rPr>
            <w:rFonts w:ascii="Times New Roman" w:eastAsia="Times New Roman" w:hAnsi="Times New Roman" w:cs="Times New Roman"/>
            <w:sz w:val="26"/>
            <w:szCs w:val="26"/>
            <w:lang w:eastAsia="pt-PT"/>
          </w:rPr>
          <w:t xml:space="preserve"> </w:t>
        </w:r>
      </w:ins>
      <w:ins w:id="93" w:author="Lúcia Miranda" w:date="2024-01-30T21:55:00Z">
        <w:r w:rsidR="006C5AA9">
          <w:rPr>
            <w:rFonts w:ascii="Times New Roman" w:eastAsia="Times New Roman" w:hAnsi="Times New Roman" w:cs="Times New Roman"/>
            <w:sz w:val="26"/>
            <w:szCs w:val="26"/>
            <w:lang w:eastAsia="pt-PT"/>
          </w:rPr>
          <w:t>sua</w:t>
        </w:r>
      </w:ins>
      <w:r w:rsidR="004E240C" w:rsidRPr="005673F3">
        <w:rPr>
          <w:rFonts w:ascii="Times New Roman" w:eastAsia="Times New Roman" w:hAnsi="Times New Roman" w:cs="Times New Roman"/>
          <w:sz w:val="26"/>
          <w:szCs w:val="26"/>
          <w:lang w:eastAsia="pt-PT"/>
        </w:rPr>
        <w:t xml:space="preserve"> impossibilidade</w:t>
      </w:r>
      <w:del w:id="94" w:author="Lúcia Miranda" w:date="2024-01-30T21:55:00Z">
        <w:r w:rsidR="004E240C" w:rsidRPr="005673F3" w:rsidDel="006C5AA9">
          <w:rPr>
            <w:rFonts w:ascii="Times New Roman" w:eastAsia="Times New Roman" w:hAnsi="Times New Roman" w:cs="Times New Roman"/>
            <w:sz w:val="26"/>
            <w:szCs w:val="26"/>
            <w:lang w:eastAsia="pt-PT"/>
          </w:rPr>
          <w:delText xml:space="preserve"> de o mesmo se conseguir</w:delText>
        </w:r>
      </w:del>
      <w:r w:rsidR="004E240C" w:rsidRPr="005673F3">
        <w:rPr>
          <w:rFonts w:ascii="Times New Roman" w:eastAsia="Times New Roman" w:hAnsi="Times New Roman" w:cs="Times New Roman"/>
          <w:sz w:val="26"/>
          <w:szCs w:val="26"/>
          <w:lang w:eastAsia="pt-PT"/>
        </w:rPr>
        <w:t>.</w:t>
      </w:r>
    </w:p>
    <w:p w14:paraId="54F6D67A" w14:textId="7ABC38B5" w:rsidR="00B32219" w:rsidRPr="00043A32" w:rsidRDefault="00CA680C"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5</w:t>
      </w:r>
      <w:r w:rsidR="00B32219" w:rsidRPr="00043A32">
        <w:rPr>
          <w:rFonts w:ascii="Times New Roman" w:eastAsia="Times New Roman" w:hAnsi="Times New Roman" w:cs="Times New Roman"/>
          <w:sz w:val="26"/>
          <w:szCs w:val="26"/>
          <w:lang w:eastAsia="pt-PT"/>
        </w:rPr>
        <w:t xml:space="preserve"> – Sendo obtido um acordo, </w:t>
      </w:r>
      <w:del w:id="95" w:author="carlosfilipecosta1991@outlook.pt" w:date="2024-01-25T14:56:00Z">
        <w:r w:rsidR="00B32219" w:rsidRPr="00043A32" w:rsidDel="00215D1F">
          <w:rPr>
            <w:rFonts w:ascii="Times New Roman" w:eastAsia="Times New Roman" w:hAnsi="Times New Roman" w:cs="Times New Roman"/>
            <w:sz w:val="26"/>
            <w:szCs w:val="26"/>
            <w:lang w:eastAsia="pt-PT"/>
          </w:rPr>
          <w:delText>do processo</w:delText>
        </w:r>
      </w:del>
      <w:ins w:id="96" w:author="carlosfilipecosta1991@outlook.pt" w:date="2024-01-25T14:56:00Z">
        <w:r w:rsidR="00215D1F">
          <w:rPr>
            <w:rFonts w:ascii="Times New Roman" w:eastAsia="Times New Roman" w:hAnsi="Times New Roman" w:cs="Times New Roman"/>
            <w:sz w:val="26"/>
            <w:szCs w:val="26"/>
            <w:lang w:eastAsia="pt-PT"/>
          </w:rPr>
          <w:t>dos autos de mediação</w:t>
        </w:r>
      </w:ins>
      <w:r w:rsidR="00B32219" w:rsidRPr="00043A32">
        <w:rPr>
          <w:rFonts w:ascii="Times New Roman" w:eastAsia="Times New Roman" w:hAnsi="Times New Roman" w:cs="Times New Roman"/>
          <w:sz w:val="26"/>
          <w:szCs w:val="26"/>
          <w:lang w:eastAsia="pt-PT"/>
        </w:rPr>
        <w:t xml:space="preserve"> deverá constar suporte documental que prove que este foi conseguido</w:t>
      </w:r>
      <w:r w:rsidR="00173113" w:rsidRPr="00043A32">
        <w:rPr>
          <w:rFonts w:ascii="Times New Roman" w:eastAsia="Times New Roman" w:hAnsi="Times New Roman" w:cs="Times New Roman"/>
          <w:sz w:val="26"/>
          <w:szCs w:val="26"/>
          <w:lang w:eastAsia="pt-PT"/>
        </w:rPr>
        <w:t>, bem como os</w:t>
      </w:r>
      <w:r w:rsidR="00B32219" w:rsidRPr="00043A32">
        <w:rPr>
          <w:rFonts w:ascii="Times New Roman" w:eastAsia="Times New Roman" w:hAnsi="Times New Roman" w:cs="Times New Roman"/>
          <w:sz w:val="26"/>
          <w:szCs w:val="26"/>
          <w:lang w:eastAsia="pt-PT"/>
        </w:rPr>
        <w:t xml:space="preserve"> respetivos termos. </w:t>
      </w:r>
    </w:p>
    <w:p w14:paraId="0970724C" w14:textId="1E6F7156" w:rsidR="008C3DDE" w:rsidRPr="00043A32" w:rsidRDefault="00AB3BF0"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lastRenderedPageBreak/>
        <w:t>6</w:t>
      </w:r>
      <w:r w:rsidR="001A0599" w:rsidRPr="00043A32">
        <w:rPr>
          <w:rFonts w:ascii="Times New Roman" w:eastAsia="Times New Roman" w:hAnsi="Times New Roman" w:cs="Times New Roman"/>
          <w:sz w:val="26"/>
          <w:szCs w:val="26"/>
          <w:lang w:eastAsia="pt-PT"/>
        </w:rPr>
        <w:t xml:space="preserve"> – </w:t>
      </w:r>
      <w:r w:rsidRPr="00043A32">
        <w:rPr>
          <w:rFonts w:ascii="Times New Roman" w:eastAsia="Times New Roman" w:hAnsi="Times New Roman" w:cs="Times New Roman"/>
          <w:sz w:val="26"/>
          <w:szCs w:val="26"/>
          <w:lang w:eastAsia="pt-PT"/>
        </w:rPr>
        <w:t>Finda</w:t>
      </w:r>
      <w:r w:rsidR="001A0599" w:rsidRPr="00043A32">
        <w:rPr>
          <w:rFonts w:ascii="Times New Roman" w:eastAsia="Times New Roman" w:hAnsi="Times New Roman" w:cs="Times New Roman"/>
          <w:sz w:val="26"/>
          <w:szCs w:val="26"/>
          <w:lang w:eastAsia="pt-PT"/>
        </w:rPr>
        <w:t xml:space="preserve"> a mediação sem acordo, se o processo </w:t>
      </w:r>
      <w:r w:rsidR="00B32219" w:rsidRPr="00043A32">
        <w:rPr>
          <w:rFonts w:ascii="Times New Roman" w:eastAsia="Times New Roman" w:hAnsi="Times New Roman" w:cs="Times New Roman"/>
          <w:sz w:val="26"/>
          <w:szCs w:val="26"/>
          <w:lang w:eastAsia="pt-PT"/>
        </w:rPr>
        <w:t xml:space="preserve">não </w:t>
      </w:r>
      <w:r w:rsidRPr="00043A32">
        <w:rPr>
          <w:rFonts w:ascii="Times New Roman" w:eastAsia="Times New Roman" w:hAnsi="Times New Roman" w:cs="Times New Roman"/>
          <w:sz w:val="26"/>
          <w:szCs w:val="26"/>
          <w:lang w:eastAsia="pt-PT"/>
        </w:rPr>
        <w:t>pros</w:t>
      </w:r>
      <w:r w:rsidR="00B32219" w:rsidRPr="00043A32">
        <w:rPr>
          <w:rFonts w:ascii="Times New Roman" w:eastAsia="Times New Roman" w:hAnsi="Times New Roman" w:cs="Times New Roman"/>
          <w:sz w:val="26"/>
          <w:szCs w:val="26"/>
          <w:lang w:eastAsia="pt-PT"/>
        </w:rPr>
        <w:t>seguir para a fase de conciliação</w:t>
      </w:r>
      <w:r w:rsidRPr="00043A32">
        <w:rPr>
          <w:rFonts w:ascii="Times New Roman" w:eastAsia="Times New Roman" w:hAnsi="Times New Roman" w:cs="Times New Roman"/>
          <w:sz w:val="26"/>
          <w:szCs w:val="26"/>
          <w:lang w:eastAsia="pt-PT"/>
        </w:rPr>
        <w:t xml:space="preserve"> e de </w:t>
      </w:r>
      <w:r w:rsidR="00B32219" w:rsidRPr="00043A32">
        <w:rPr>
          <w:rFonts w:ascii="Times New Roman" w:eastAsia="Times New Roman" w:hAnsi="Times New Roman" w:cs="Times New Roman"/>
          <w:sz w:val="26"/>
          <w:szCs w:val="26"/>
          <w:lang w:eastAsia="pt-PT"/>
        </w:rPr>
        <w:t>arbitragem, as partes devem ser notificadas do seu resultado através de suporte duradouro e receber uma declaração que indique as razões em que se baseou.</w:t>
      </w:r>
      <w:r w:rsidR="008C3DDE" w:rsidRPr="00043A32">
        <w:rPr>
          <w:rFonts w:ascii="Times New Roman" w:eastAsia="Times New Roman" w:hAnsi="Times New Roman" w:cs="Times New Roman"/>
          <w:sz w:val="26"/>
          <w:szCs w:val="26"/>
          <w:lang w:eastAsia="pt-PT"/>
        </w:rPr>
        <w:t xml:space="preserve"> </w:t>
      </w:r>
    </w:p>
    <w:p w14:paraId="5647A241" w14:textId="2CC1EE43" w:rsidR="00AB3BF0" w:rsidRPr="00043A32" w:rsidRDefault="00AB3BF0" w:rsidP="00AB3BF0">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215D1F">
        <w:rPr>
          <w:rFonts w:ascii="Times New Roman" w:eastAsia="Times New Roman" w:hAnsi="Times New Roman" w:cs="Times New Roman"/>
          <w:sz w:val="26"/>
          <w:szCs w:val="26"/>
          <w:highlight w:val="yellow"/>
          <w:lang w:eastAsia="pt-PT"/>
          <w:rPrChange w:id="97" w:author="carlosfilipecosta1991@outlook.pt" w:date="2024-01-25T14:57:00Z">
            <w:rPr>
              <w:rFonts w:ascii="Times New Roman" w:eastAsia="Times New Roman" w:hAnsi="Times New Roman" w:cs="Times New Roman"/>
              <w:sz w:val="26"/>
              <w:szCs w:val="26"/>
              <w:lang w:eastAsia="pt-PT"/>
            </w:rPr>
          </w:rPrChange>
        </w:rPr>
        <w:t>7</w:t>
      </w:r>
      <w:r w:rsidR="00141735" w:rsidRPr="00215D1F">
        <w:rPr>
          <w:rFonts w:ascii="Times New Roman" w:eastAsia="Times New Roman" w:hAnsi="Times New Roman" w:cs="Times New Roman"/>
          <w:sz w:val="26"/>
          <w:szCs w:val="26"/>
          <w:highlight w:val="yellow"/>
          <w:lang w:eastAsia="pt-PT"/>
          <w:rPrChange w:id="98" w:author="carlosfilipecosta1991@outlook.pt" w:date="2024-01-25T14:57:00Z">
            <w:rPr>
              <w:rFonts w:ascii="Times New Roman" w:eastAsia="Times New Roman" w:hAnsi="Times New Roman" w:cs="Times New Roman"/>
              <w:sz w:val="26"/>
              <w:szCs w:val="26"/>
              <w:lang w:eastAsia="pt-PT"/>
            </w:rPr>
          </w:rPrChange>
        </w:rPr>
        <w:t xml:space="preserve"> </w:t>
      </w:r>
      <w:r w:rsidR="00AB5038" w:rsidRPr="00215D1F">
        <w:rPr>
          <w:rFonts w:ascii="Times New Roman" w:eastAsia="Times New Roman" w:hAnsi="Times New Roman" w:cs="Times New Roman"/>
          <w:sz w:val="26"/>
          <w:szCs w:val="26"/>
          <w:highlight w:val="yellow"/>
          <w:lang w:eastAsia="pt-PT"/>
          <w:rPrChange w:id="99" w:author="carlosfilipecosta1991@outlook.pt" w:date="2024-01-25T14:57:00Z">
            <w:rPr>
              <w:rFonts w:ascii="Times New Roman" w:eastAsia="Times New Roman" w:hAnsi="Times New Roman" w:cs="Times New Roman"/>
              <w:sz w:val="26"/>
              <w:szCs w:val="26"/>
              <w:lang w:eastAsia="pt-PT"/>
            </w:rPr>
          </w:rPrChange>
        </w:rPr>
        <w:t>–</w:t>
      </w:r>
      <w:r w:rsidR="00141735" w:rsidRPr="00215D1F">
        <w:rPr>
          <w:rFonts w:ascii="Times New Roman" w:eastAsia="Times New Roman" w:hAnsi="Times New Roman" w:cs="Times New Roman"/>
          <w:sz w:val="26"/>
          <w:szCs w:val="26"/>
          <w:highlight w:val="yellow"/>
          <w:lang w:eastAsia="pt-PT"/>
          <w:rPrChange w:id="100" w:author="carlosfilipecosta1991@outlook.pt" w:date="2024-01-25T14:57:00Z">
            <w:rPr>
              <w:rFonts w:ascii="Times New Roman" w:eastAsia="Times New Roman" w:hAnsi="Times New Roman" w:cs="Times New Roman"/>
              <w:sz w:val="26"/>
              <w:szCs w:val="26"/>
              <w:lang w:eastAsia="pt-PT"/>
            </w:rPr>
          </w:rPrChange>
        </w:rPr>
        <w:t xml:space="preserve"> </w:t>
      </w:r>
      <w:r w:rsidRPr="00215D1F">
        <w:rPr>
          <w:rFonts w:ascii="Times New Roman" w:eastAsia="Times New Roman" w:hAnsi="Times New Roman" w:cs="Times New Roman"/>
          <w:sz w:val="26"/>
          <w:szCs w:val="26"/>
          <w:highlight w:val="yellow"/>
          <w:lang w:eastAsia="pt-PT"/>
          <w:rPrChange w:id="101" w:author="carlosfilipecosta1991@outlook.pt" w:date="2024-01-25T14:57:00Z">
            <w:rPr>
              <w:rFonts w:ascii="Times New Roman" w:eastAsia="Times New Roman" w:hAnsi="Times New Roman" w:cs="Times New Roman"/>
              <w:sz w:val="26"/>
              <w:szCs w:val="26"/>
              <w:lang w:eastAsia="pt-PT"/>
            </w:rPr>
          </w:rPrChange>
        </w:rPr>
        <w:t xml:space="preserve">Finda a mediação sem acordo, se o demandante requerer que o processo prossiga para </w:t>
      </w:r>
      <w:ins w:id="102" w:author="carlosfilipecosta1991@outlook.pt" w:date="2024-01-25T14:57:00Z">
        <w:r w:rsidR="00215D1F" w:rsidRPr="00215D1F">
          <w:rPr>
            <w:rFonts w:ascii="Times New Roman" w:eastAsia="Times New Roman" w:hAnsi="Times New Roman" w:cs="Times New Roman"/>
            <w:sz w:val="26"/>
            <w:szCs w:val="26"/>
            <w:highlight w:val="yellow"/>
            <w:lang w:eastAsia="pt-PT"/>
            <w:rPrChange w:id="103" w:author="carlosfilipecosta1991@outlook.pt" w:date="2024-01-25T14:57:00Z">
              <w:rPr>
                <w:rFonts w:ascii="Times New Roman" w:eastAsia="Times New Roman" w:hAnsi="Times New Roman" w:cs="Times New Roman"/>
                <w:sz w:val="26"/>
                <w:szCs w:val="26"/>
                <w:lang w:eastAsia="pt-PT"/>
              </w:rPr>
            </w:rPrChange>
          </w:rPr>
          <w:t>a fase</w:t>
        </w:r>
      </w:ins>
      <w:del w:id="104" w:author="carlosfilipecosta1991@outlook.pt" w:date="2024-01-25T14:57:00Z">
        <w:r w:rsidR="00AB5038" w:rsidRPr="00215D1F" w:rsidDel="00215D1F">
          <w:rPr>
            <w:rFonts w:ascii="Times New Roman" w:eastAsia="Times New Roman" w:hAnsi="Times New Roman" w:cs="Times New Roman"/>
            <w:sz w:val="26"/>
            <w:szCs w:val="26"/>
            <w:highlight w:val="yellow"/>
            <w:lang w:eastAsia="pt-PT"/>
            <w:rPrChange w:id="105" w:author="carlosfilipecosta1991@outlook.pt" w:date="2024-01-25T14:57:00Z">
              <w:rPr>
                <w:rFonts w:ascii="Times New Roman" w:eastAsia="Times New Roman" w:hAnsi="Times New Roman" w:cs="Times New Roman"/>
                <w:sz w:val="26"/>
                <w:szCs w:val="26"/>
                <w:lang w:eastAsia="pt-PT"/>
              </w:rPr>
            </w:rPrChange>
          </w:rPr>
          <w:delText>o processo</w:delText>
        </w:r>
      </w:del>
      <w:r w:rsidRPr="00215D1F">
        <w:rPr>
          <w:rFonts w:ascii="Times New Roman" w:eastAsia="Times New Roman" w:hAnsi="Times New Roman" w:cs="Times New Roman"/>
          <w:sz w:val="26"/>
          <w:szCs w:val="26"/>
          <w:highlight w:val="yellow"/>
          <w:lang w:eastAsia="pt-PT"/>
          <w:rPrChange w:id="106" w:author="carlosfilipecosta1991@outlook.pt" w:date="2024-01-25T14:57:00Z">
            <w:rPr>
              <w:rFonts w:ascii="Times New Roman" w:eastAsia="Times New Roman" w:hAnsi="Times New Roman" w:cs="Times New Roman"/>
              <w:sz w:val="26"/>
              <w:szCs w:val="26"/>
              <w:lang w:eastAsia="pt-PT"/>
            </w:rPr>
          </w:rPrChange>
        </w:rPr>
        <w:t xml:space="preserve"> de conciliação e arbitragem, </w:t>
      </w:r>
      <w:commentRangeStart w:id="107"/>
      <w:r w:rsidRPr="00215D1F">
        <w:rPr>
          <w:rFonts w:ascii="Times New Roman" w:eastAsia="Times New Roman" w:hAnsi="Times New Roman" w:cs="Times New Roman"/>
          <w:sz w:val="26"/>
          <w:szCs w:val="26"/>
          <w:highlight w:val="yellow"/>
          <w:lang w:eastAsia="pt-PT"/>
          <w:rPrChange w:id="108" w:author="carlosfilipecosta1991@outlook.pt" w:date="2024-01-25T14:57:00Z">
            <w:rPr>
              <w:rFonts w:ascii="Times New Roman" w:eastAsia="Times New Roman" w:hAnsi="Times New Roman" w:cs="Times New Roman"/>
              <w:sz w:val="26"/>
              <w:szCs w:val="26"/>
              <w:lang w:eastAsia="pt-PT"/>
            </w:rPr>
          </w:rPrChange>
        </w:rPr>
        <w:t xml:space="preserve">deve ser extraída cópia de toda a prova documental já carreada por demandante e demandado para os autos </w:t>
      </w:r>
      <w:r w:rsidR="00AB5038" w:rsidRPr="00215D1F">
        <w:rPr>
          <w:rFonts w:ascii="Times New Roman" w:eastAsia="Times New Roman" w:hAnsi="Times New Roman" w:cs="Times New Roman"/>
          <w:sz w:val="26"/>
          <w:szCs w:val="26"/>
          <w:highlight w:val="yellow"/>
          <w:lang w:eastAsia="pt-PT"/>
          <w:rPrChange w:id="109" w:author="carlosfilipecosta1991@outlook.pt" w:date="2024-01-25T14:57:00Z">
            <w:rPr>
              <w:rFonts w:ascii="Times New Roman" w:eastAsia="Times New Roman" w:hAnsi="Times New Roman" w:cs="Times New Roman"/>
              <w:sz w:val="26"/>
              <w:szCs w:val="26"/>
              <w:lang w:eastAsia="pt-PT"/>
            </w:rPr>
          </w:rPrChange>
        </w:rPr>
        <w:t>daquele processo</w:t>
      </w:r>
      <w:r w:rsidRPr="00215D1F">
        <w:rPr>
          <w:rFonts w:ascii="Times New Roman" w:eastAsia="Times New Roman" w:hAnsi="Times New Roman" w:cs="Times New Roman"/>
          <w:sz w:val="26"/>
          <w:szCs w:val="26"/>
          <w:highlight w:val="yellow"/>
          <w:lang w:eastAsia="pt-PT"/>
          <w:rPrChange w:id="110" w:author="carlosfilipecosta1991@outlook.pt" w:date="2024-01-25T14:57:00Z">
            <w:rPr>
              <w:rFonts w:ascii="Times New Roman" w:eastAsia="Times New Roman" w:hAnsi="Times New Roman" w:cs="Times New Roman"/>
              <w:sz w:val="26"/>
              <w:szCs w:val="26"/>
              <w:lang w:eastAsia="pt-PT"/>
            </w:rPr>
          </w:rPrChange>
        </w:rPr>
        <w:t>, salvo oposição expressa da parte apresentante.</w:t>
      </w:r>
      <w:commentRangeEnd w:id="107"/>
      <w:r w:rsidR="00A05032">
        <w:rPr>
          <w:rStyle w:val="Refdecomentrio"/>
        </w:rPr>
        <w:commentReference w:id="107"/>
      </w:r>
    </w:p>
    <w:p w14:paraId="76EA48F0" w14:textId="39668975" w:rsidR="00011D7B" w:rsidRPr="00043A32" w:rsidRDefault="00AB3BF0" w:rsidP="00AB3BF0">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215D1F">
        <w:rPr>
          <w:rFonts w:ascii="Times New Roman" w:eastAsia="Times New Roman" w:hAnsi="Times New Roman" w:cs="Times New Roman"/>
          <w:sz w:val="26"/>
          <w:szCs w:val="26"/>
          <w:highlight w:val="yellow"/>
          <w:lang w:eastAsia="pt-PT"/>
          <w:rPrChange w:id="111" w:author="carlosfilipecosta1991@outlook.pt" w:date="2024-01-25T14:58:00Z">
            <w:rPr>
              <w:rFonts w:ascii="Times New Roman" w:eastAsia="Times New Roman" w:hAnsi="Times New Roman" w:cs="Times New Roman"/>
              <w:sz w:val="26"/>
              <w:szCs w:val="26"/>
              <w:lang w:eastAsia="pt-PT"/>
            </w:rPr>
          </w:rPrChange>
        </w:rPr>
        <w:t xml:space="preserve">8 – Sem prejuízo do disposto no número anterior, não deve, em qualquer circunstância, constar dos autos </w:t>
      </w:r>
      <w:r w:rsidR="00AB5038" w:rsidRPr="00215D1F">
        <w:rPr>
          <w:rFonts w:ascii="Times New Roman" w:eastAsia="Times New Roman" w:hAnsi="Times New Roman" w:cs="Times New Roman"/>
          <w:sz w:val="26"/>
          <w:szCs w:val="26"/>
          <w:highlight w:val="yellow"/>
          <w:lang w:eastAsia="pt-PT"/>
          <w:rPrChange w:id="112" w:author="carlosfilipecosta1991@outlook.pt" w:date="2024-01-25T14:58:00Z">
            <w:rPr>
              <w:rFonts w:ascii="Times New Roman" w:eastAsia="Times New Roman" w:hAnsi="Times New Roman" w:cs="Times New Roman"/>
              <w:sz w:val="26"/>
              <w:szCs w:val="26"/>
              <w:lang w:eastAsia="pt-PT"/>
            </w:rPr>
          </w:rPrChange>
        </w:rPr>
        <w:t>do processo</w:t>
      </w:r>
      <w:r w:rsidRPr="00215D1F">
        <w:rPr>
          <w:rFonts w:ascii="Times New Roman" w:eastAsia="Times New Roman" w:hAnsi="Times New Roman" w:cs="Times New Roman"/>
          <w:sz w:val="26"/>
          <w:szCs w:val="26"/>
          <w:highlight w:val="yellow"/>
          <w:lang w:eastAsia="pt-PT"/>
          <w:rPrChange w:id="113" w:author="carlosfilipecosta1991@outlook.pt" w:date="2024-01-25T14:58:00Z">
            <w:rPr>
              <w:rFonts w:ascii="Times New Roman" w:eastAsia="Times New Roman" w:hAnsi="Times New Roman" w:cs="Times New Roman"/>
              <w:sz w:val="26"/>
              <w:szCs w:val="26"/>
              <w:lang w:eastAsia="pt-PT"/>
            </w:rPr>
          </w:rPrChange>
        </w:rPr>
        <w:t xml:space="preserve"> de conciliação e de arbitragem evidência de tentativas malogradas de acordo.</w:t>
      </w:r>
    </w:p>
    <w:p w14:paraId="551D932A" w14:textId="77777777" w:rsidR="00AB3BF0" w:rsidRPr="00043A32" w:rsidRDefault="00AB3BF0" w:rsidP="00AB3BF0">
      <w:pPr>
        <w:shd w:val="clear" w:color="auto" w:fill="FFFFFF"/>
        <w:spacing w:after="0" w:line="240" w:lineRule="auto"/>
        <w:jc w:val="both"/>
        <w:textAlignment w:val="top"/>
        <w:rPr>
          <w:rFonts w:ascii="Times New Roman" w:eastAsia="Times New Roman" w:hAnsi="Times New Roman" w:cs="Times New Roman"/>
          <w:sz w:val="26"/>
          <w:szCs w:val="26"/>
          <w:lang w:eastAsia="pt-PT"/>
        </w:rPr>
      </w:pPr>
    </w:p>
    <w:p w14:paraId="728F04AA" w14:textId="135F11CC" w:rsidR="00D11950" w:rsidRPr="00043A32" w:rsidRDefault="00D11950" w:rsidP="00D11950">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Secção III</w:t>
      </w:r>
    </w:p>
    <w:p w14:paraId="79D1FB98" w14:textId="1CDEEF4E" w:rsidR="00D11950" w:rsidRPr="00043A32" w:rsidRDefault="00C72E8E" w:rsidP="00D11950">
      <w:pPr>
        <w:shd w:val="clear" w:color="auto" w:fill="FFFFFF"/>
        <w:spacing w:after="100" w:afterAutospacing="1" w:line="240"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 xml:space="preserve">Processo de </w:t>
      </w:r>
      <w:r w:rsidR="00D11950" w:rsidRPr="00043A32">
        <w:rPr>
          <w:rFonts w:ascii="Times New Roman" w:eastAsia="Times New Roman" w:hAnsi="Times New Roman" w:cs="Times New Roman"/>
          <w:b/>
          <w:bCs/>
          <w:sz w:val="26"/>
          <w:szCs w:val="26"/>
          <w:lang w:eastAsia="pt-PT"/>
        </w:rPr>
        <w:t>Conciliação e Arbitragem</w:t>
      </w:r>
    </w:p>
    <w:p w14:paraId="345C26FA" w14:textId="3970692A"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Artigo 1</w:t>
      </w:r>
      <w:r w:rsidR="007E0392" w:rsidRPr="00043A32">
        <w:rPr>
          <w:rFonts w:ascii="Times New Roman" w:eastAsia="Times New Roman" w:hAnsi="Times New Roman" w:cs="Times New Roman"/>
          <w:sz w:val="26"/>
          <w:szCs w:val="26"/>
          <w:lang w:eastAsia="pt-PT"/>
        </w:rPr>
        <w:t>6</w:t>
      </w:r>
      <w:r w:rsidRPr="00043A32">
        <w:rPr>
          <w:rFonts w:ascii="Times New Roman" w:eastAsia="Times New Roman" w:hAnsi="Times New Roman" w:cs="Times New Roman"/>
          <w:sz w:val="26"/>
          <w:szCs w:val="26"/>
          <w:lang w:eastAsia="pt-PT"/>
        </w:rPr>
        <w:t>.º</w:t>
      </w:r>
      <w:r w:rsidR="00AB5038">
        <w:rPr>
          <w:rFonts w:ascii="Times New Roman" w:eastAsia="Times New Roman" w:hAnsi="Times New Roman" w:cs="Times New Roman"/>
          <w:sz w:val="26"/>
          <w:szCs w:val="26"/>
          <w:lang w:eastAsia="pt-PT"/>
        </w:rPr>
        <w:t xml:space="preserve"> </w:t>
      </w:r>
      <w:r w:rsidR="00BD5658" w:rsidRPr="00043A32">
        <w:rPr>
          <w:rFonts w:ascii="Times New Roman" w:eastAsia="Times New Roman" w:hAnsi="Times New Roman" w:cs="Times New Roman"/>
          <w:sz w:val="20"/>
          <w:szCs w:val="20"/>
          <w:lang w:eastAsia="pt-PT"/>
        </w:rPr>
        <w:t xml:space="preserve">(antigo </w:t>
      </w:r>
      <w:proofErr w:type="spellStart"/>
      <w:r w:rsidR="00BD5658" w:rsidRPr="00043A32">
        <w:rPr>
          <w:rFonts w:ascii="Times New Roman" w:eastAsia="Times New Roman" w:hAnsi="Times New Roman" w:cs="Times New Roman"/>
          <w:sz w:val="20"/>
          <w:szCs w:val="20"/>
          <w:lang w:eastAsia="pt-PT"/>
        </w:rPr>
        <w:t>art</w:t>
      </w:r>
      <w:proofErr w:type="spellEnd"/>
      <w:r w:rsidR="00BD5658" w:rsidRPr="00043A32">
        <w:rPr>
          <w:rFonts w:ascii="Times New Roman" w:eastAsia="Times New Roman" w:hAnsi="Times New Roman" w:cs="Times New Roman"/>
          <w:sz w:val="20"/>
          <w:szCs w:val="20"/>
          <w:lang w:eastAsia="pt-PT"/>
        </w:rPr>
        <w:t>. 10</w:t>
      </w:r>
      <w:r w:rsidR="00AB5038">
        <w:rPr>
          <w:rFonts w:ascii="Times New Roman" w:eastAsia="Times New Roman" w:hAnsi="Times New Roman" w:cs="Times New Roman"/>
          <w:sz w:val="20"/>
          <w:szCs w:val="20"/>
          <w:lang w:eastAsia="pt-PT"/>
        </w:rPr>
        <w:t>.º</w:t>
      </w:r>
      <w:r w:rsidR="00BD5658"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t xml:space="preserve">(Convenção </w:t>
      </w:r>
      <w:r w:rsidR="001063B2" w:rsidRPr="00043A32">
        <w:rPr>
          <w:rFonts w:ascii="Times New Roman" w:eastAsia="Times New Roman" w:hAnsi="Times New Roman" w:cs="Times New Roman"/>
          <w:sz w:val="26"/>
          <w:szCs w:val="26"/>
          <w:lang w:eastAsia="pt-PT"/>
        </w:rPr>
        <w:t>a</w:t>
      </w:r>
      <w:r w:rsidRPr="00043A32">
        <w:rPr>
          <w:rFonts w:ascii="Times New Roman" w:eastAsia="Times New Roman" w:hAnsi="Times New Roman" w:cs="Times New Roman"/>
          <w:sz w:val="26"/>
          <w:szCs w:val="26"/>
          <w:lang w:eastAsia="pt-PT"/>
        </w:rPr>
        <w:t>rbitral e arbitragem</w:t>
      </w:r>
      <w:r w:rsidR="00AB3BF0" w:rsidRPr="00043A32">
        <w:rPr>
          <w:rFonts w:ascii="Times New Roman" w:eastAsia="Times New Roman" w:hAnsi="Times New Roman" w:cs="Times New Roman"/>
          <w:sz w:val="26"/>
          <w:szCs w:val="26"/>
          <w:lang w:eastAsia="pt-PT"/>
        </w:rPr>
        <w:t xml:space="preserve"> necessária</w:t>
      </w:r>
      <w:r w:rsidRPr="00043A32">
        <w:rPr>
          <w:rFonts w:ascii="Times New Roman" w:eastAsia="Times New Roman" w:hAnsi="Times New Roman" w:cs="Times New Roman"/>
          <w:sz w:val="26"/>
          <w:szCs w:val="26"/>
          <w:lang w:eastAsia="pt-PT"/>
        </w:rPr>
        <w:t xml:space="preserve">) </w:t>
      </w:r>
    </w:p>
    <w:p w14:paraId="40A29915" w14:textId="6A97150D" w:rsidR="008C3DDE"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1 – A submissão do litígio a decisão do Tribunal Arbitral depende da convenção das partes ou de</w:t>
      </w:r>
      <w:r w:rsidR="008C3DDE" w:rsidRPr="00043A32">
        <w:rPr>
          <w:rFonts w:ascii="Times New Roman" w:eastAsia="Times New Roman" w:hAnsi="Times New Roman" w:cs="Times New Roman"/>
          <w:sz w:val="26"/>
          <w:szCs w:val="26"/>
          <w:lang w:eastAsia="pt-PT"/>
        </w:rPr>
        <w:t xml:space="preserve"> </w:t>
      </w:r>
      <w:r w:rsidR="00AB3BF0" w:rsidRPr="00043A32">
        <w:rPr>
          <w:rFonts w:ascii="Times New Roman" w:eastAsia="Times New Roman" w:hAnsi="Times New Roman" w:cs="Times New Roman"/>
          <w:sz w:val="26"/>
          <w:szCs w:val="26"/>
          <w:lang w:eastAsia="pt-PT"/>
        </w:rPr>
        <w:t>aquele</w:t>
      </w:r>
      <w:r w:rsidRPr="00043A32">
        <w:rPr>
          <w:rFonts w:ascii="Times New Roman" w:eastAsia="Times New Roman" w:hAnsi="Times New Roman" w:cs="Times New Roman"/>
          <w:sz w:val="26"/>
          <w:szCs w:val="26"/>
          <w:lang w:eastAsia="pt-PT"/>
        </w:rPr>
        <w:t xml:space="preserve"> estar sujeito a arbitragem </w:t>
      </w:r>
      <w:r w:rsidR="00AB3BF0" w:rsidRPr="00043A32">
        <w:rPr>
          <w:rFonts w:ascii="Times New Roman" w:eastAsia="Times New Roman" w:hAnsi="Times New Roman" w:cs="Times New Roman"/>
          <w:sz w:val="26"/>
          <w:szCs w:val="26"/>
          <w:lang w:eastAsia="pt-PT"/>
        </w:rPr>
        <w:t>necessária</w:t>
      </w:r>
      <w:r w:rsidRPr="00043A32">
        <w:rPr>
          <w:rFonts w:ascii="Times New Roman" w:eastAsia="Times New Roman" w:hAnsi="Times New Roman" w:cs="Times New Roman"/>
          <w:sz w:val="26"/>
          <w:szCs w:val="26"/>
          <w:lang w:eastAsia="pt-PT"/>
        </w:rPr>
        <w:t xml:space="preserve">. </w:t>
      </w:r>
    </w:p>
    <w:p w14:paraId="6F95EF04" w14:textId="016E2D60"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w:t>
      </w:r>
      <w:r w:rsidR="00AB5038">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A convenção de arbitragem pode revestir a forma de compromisso arbitral ou de cláusula compromissória e deve adotar</w:t>
      </w:r>
      <w:r w:rsidR="00AB3BF0" w:rsidRPr="00043A32">
        <w:rPr>
          <w:rFonts w:ascii="Times New Roman" w:eastAsia="Times New Roman" w:hAnsi="Times New Roman" w:cs="Times New Roman"/>
          <w:sz w:val="26"/>
          <w:szCs w:val="26"/>
          <w:lang w:eastAsia="pt-PT"/>
        </w:rPr>
        <w:t xml:space="preserve"> a</w:t>
      </w:r>
      <w:r w:rsidR="00A1585C" w:rsidRPr="00043A32">
        <w:rPr>
          <w:rFonts w:ascii="Times New Roman" w:eastAsia="Times New Roman" w:hAnsi="Times New Roman" w:cs="Times New Roman"/>
          <w:sz w:val="26"/>
          <w:szCs w:val="26"/>
          <w:lang w:eastAsia="pt-PT"/>
        </w:rPr>
        <w:t xml:space="preserve"> forma escrita</w:t>
      </w:r>
      <w:r w:rsidR="00AB3BF0" w:rsidRPr="00043A32">
        <w:rPr>
          <w:rFonts w:ascii="Times New Roman" w:eastAsia="Times New Roman" w:hAnsi="Times New Roman" w:cs="Times New Roman"/>
          <w:sz w:val="26"/>
          <w:szCs w:val="26"/>
          <w:lang w:eastAsia="pt-PT"/>
        </w:rPr>
        <w:t>, nos termos do artigo 2.º da Lei da Arbitragem Voluntária.</w:t>
      </w:r>
      <w:r w:rsidRPr="00043A32">
        <w:rPr>
          <w:rFonts w:ascii="Times New Roman" w:eastAsia="Times New Roman" w:hAnsi="Times New Roman" w:cs="Times New Roman"/>
          <w:sz w:val="26"/>
          <w:szCs w:val="26"/>
          <w:lang w:eastAsia="pt-PT"/>
        </w:rPr>
        <w:t xml:space="preserve"> </w:t>
      </w:r>
    </w:p>
    <w:p w14:paraId="41CF01AD" w14:textId="5801EA86" w:rsidR="00892B04" w:rsidRPr="00043A32" w:rsidRDefault="00B32219" w:rsidP="00CF0AEA">
      <w:pPr>
        <w:shd w:val="clear" w:color="auto" w:fill="FFFFFF"/>
        <w:spacing w:before="100" w:before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3 </w:t>
      </w:r>
      <w:r w:rsidR="00AB5038">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Nos termos do número anterior, os fornecedores de bens e prestadores de serviços poderão efetuar uma adesão</w:t>
      </w:r>
      <w:r w:rsidR="00AB3BF0" w:rsidRPr="00043A32">
        <w:rPr>
          <w:rFonts w:ascii="Times New Roman" w:eastAsia="Times New Roman" w:hAnsi="Times New Roman" w:cs="Times New Roman"/>
          <w:sz w:val="26"/>
          <w:szCs w:val="26"/>
          <w:lang w:eastAsia="pt-PT"/>
        </w:rPr>
        <w:t xml:space="preserve"> pontual ou</w:t>
      </w:r>
      <w:r w:rsidRPr="00043A32">
        <w:rPr>
          <w:rFonts w:ascii="Times New Roman" w:eastAsia="Times New Roman" w:hAnsi="Times New Roman" w:cs="Times New Roman"/>
          <w:sz w:val="26"/>
          <w:szCs w:val="26"/>
          <w:lang w:eastAsia="pt-PT"/>
        </w:rPr>
        <w:t xml:space="preserve"> plena ao Centro.</w:t>
      </w:r>
    </w:p>
    <w:p w14:paraId="54D682E4" w14:textId="77777777" w:rsidR="00881F77" w:rsidRPr="00043A32" w:rsidRDefault="00881F77" w:rsidP="00881F77">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p>
    <w:p w14:paraId="453F4E5E" w14:textId="0738FBFA" w:rsidR="00B32219" w:rsidRPr="00043A32" w:rsidRDefault="00B32219" w:rsidP="00B32219">
      <w:pPr>
        <w:shd w:val="clear" w:color="auto" w:fill="FFFFFF"/>
        <w:spacing w:before="100" w:beforeAutospacing="1" w:after="100" w:afterAutospacing="1"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b/>
          <w:bCs/>
          <w:sz w:val="26"/>
          <w:szCs w:val="26"/>
          <w:lang w:eastAsia="pt-PT"/>
        </w:rPr>
        <w:t>Artigo 1</w:t>
      </w:r>
      <w:r w:rsidR="007E0392" w:rsidRPr="00043A32">
        <w:rPr>
          <w:rFonts w:ascii="Times New Roman" w:eastAsia="Times New Roman" w:hAnsi="Times New Roman" w:cs="Times New Roman"/>
          <w:b/>
          <w:bCs/>
          <w:sz w:val="26"/>
          <w:szCs w:val="26"/>
          <w:lang w:eastAsia="pt-PT"/>
        </w:rPr>
        <w:t>7</w:t>
      </w:r>
      <w:r w:rsidRPr="00043A32">
        <w:rPr>
          <w:rFonts w:ascii="Times New Roman" w:eastAsia="Times New Roman" w:hAnsi="Times New Roman" w:cs="Times New Roman"/>
          <w:b/>
          <w:bCs/>
          <w:sz w:val="26"/>
          <w:szCs w:val="26"/>
          <w:lang w:eastAsia="pt-PT"/>
        </w:rPr>
        <w:t>.º</w:t>
      </w:r>
      <w:r w:rsidR="00D11950" w:rsidRPr="00043A32">
        <w:rPr>
          <w:rFonts w:ascii="Times New Roman" w:eastAsia="Times New Roman" w:hAnsi="Times New Roman" w:cs="Times New Roman"/>
          <w:b/>
          <w:bCs/>
          <w:sz w:val="26"/>
          <w:szCs w:val="26"/>
          <w:lang w:eastAsia="pt-PT"/>
        </w:rPr>
        <w:t xml:space="preserve"> </w:t>
      </w:r>
      <w:r w:rsidR="00D11950" w:rsidRPr="00043A32">
        <w:rPr>
          <w:rFonts w:ascii="Times New Roman" w:eastAsia="Times New Roman" w:hAnsi="Times New Roman" w:cs="Times New Roman"/>
          <w:sz w:val="20"/>
          <w:szCs w:val="20"/>
          <w:lang w:eastAsia="pt-PT"/>
        </w:rPr>
        <w:t xml:space="preserve">(antigo </w:t>
      </w:r>
      <w:proofErr w:type="spellStart"/>
      <w:r w:rsidR="00D11950" w:rsidRPr="00043A32">
        <w:rPr>
          <w:rFonts w:ascii="Times New Roman" w:eastAsia="Times New Roman" w:hAnsi="Times New Roman" w:cs="Times New Roman"/>
          <w:sz w:val="20"/>
          <w:szCs w:val="20"/>
          <w:lang w:eastAsia="pt-PT"/>
        </w:rPr>
        <w:t>art</w:t>
      </w:r>
      <w:proofErr w:type="spellEnd"/>
      <w:r w:rsidR="00AB5038">
        <w:rPr>
          <w:rFonts w:ascii="Times New Roman" w:eastAsia="Times New Roman" w:hAnsi="Times New Roman" w:cs="Times New Roman"/>
          <w:sz w:val="20"/>
          <w:szCs w:val="20"/>
          <w:lang w:eastAsia="pt-PT"/>
        </w:rPr>
        <w:t>. 1</w:t>
      </w:r>
      <w:r w:rsidR="00D11950" w:rsidRPr="00043A32">
        <w:rPr>
          <w:rFonts w:ascii="Times New Roman" w:eastAsia="Times New Roman" w:hAnsi="Times New Roman" w:cs="Times New Roman"/>
          <w:sz w:val="20"/>
          <w:szCs w:val="20"/>
          <w:lang w:eastAsia="pt-PT"/>
        </w:rPr>
        <w:t>3</w:t>
      </w:r>
      <w:r w:rsidR="00AB5038">
        <w:rPr>
          <w:rFonts w:ascii="Times New Roman" w:eastAsia="Times New Roman" w:hAnsi="Times New Roman" w:cs="Times New Roman"/>
          <w:sz w:val="20"/>
          <w:szCs w:val="20"/>
          <w:lang w:eastAsia="pt-PT"/>
        </w:rPr>
        <w:t>.º</w:t>
      </w:r>
      <w:r w:rsidR="00D11950" w:rsidRPr="00043A32">
        <w:rPr>
          <w:rFonts w:ascii="Times New Roman" w:eastAsia="Times New Roman" w:hAnsi="Times New Roman" w:cs="Times New Roman"/>
          <w:sz w:val="20"/>
          <w:szCs w:val="20"/>
          <w:lang w:eastAsia="pt-PT"/>
        </w:rPr>
        <w:t>)</w:t>
      </w:r>
      <w:r w:rsidRPr="00043A32">
        <w:rPr>
          <w:rFonts w:ascii="Times New Roman" w:eastAsia="Times New Roman" w:hAnsi="Times New Roman" w:cs="Times New Roman"/>
          <w:sz w:val="26"/>
          <w:szCs w:val="26"/>
          <w:lang w:eastAsia="pt-PT"/>
        </w:rPr>
        <w:br/>
      </w:r>
      <w:r w:rsidR="00E13C7A" w:rsidRPr="00043A32">
        <w:rPr>
          <w:rFonts w:ascii="Times New Roman" w:eastAsia="Times New Roman" w:hAnsi="Times New Roman" w:cs="Times New Roman"/>
          <w:sz w:val="26"/>
          <w:szCs w:val="26"/>
          <w:lang w:eastAsia="pt-PT"/>
        </w:rPr>
        <w:t xml:space="preserve"> (</w:t>
      </w:r>
      <w:r w:rsidR="007E0392" w:rsidRPr="00043A32">
        <w:rPr>
          <w:rFonts w:ascii="Times New Roman" w:eastAsia="Times New Roman" w:hAnsi="Times New Roman" w:cs="Times New Roman"/>
          <w:sz w:val="26"/>
          <w:szCs w:val="26"/>
          <w:lang w:eastAsia="pt-PT"/>
        </w:rPr>
        <w:t xml:space="preserve">Composição e designação do </w:t>
      </w:r>
      <w:r w:rsidR="00E13C7A" w:rsidRPr="00043A32">
        <w:rPr>
          <w:rFonts w:ascii="Times New Roman" w:eastAsia="Times New Roman" w:hAnsi="Times New Roman" w:cs="Times New Roman"/>
          <w:sz w:val="26"/>
          <w:szCs w:val="26"/>
          <w:lang w:eastAsia="pt-PT"/>
        </w:rPr>
        <w:t>Tribunal</w:t>
      </w:r>
      <w:r w:rsidRPr="00043A32">
        <w:rPr>
          <w:rFonts w:ascii="Times New Roman" w:eastAsia="Times New Roman" w:hAnsi="Times New Roman" w:cs="Times New Roman"/>
          <w:sz w:val="26"/>
          <w:szCs w:val="26"/>
          <w:lang w:eastAsia="pt-PT"/>
        </w:rPr>
        <w:t xml:space="preserve"> </w:t>
      </w:r>
      <w:r w:rsidR="001063B2" w:rsidRPr="00043A32">
        <w:rPr>
          <w:rFonts w:ascii="Times New Roman" w:eastAsia="Times New Roman" w:hAnsi="Times New Roman" w:cs="Times New Roman"/>
          <w:sz w:val="26"/>
          <w:szCs w:val="26"/>
          <w:lang w:eastAsia="pt-PT"/>
        </w:rPr>
        <w:t>A</w:t>
      </w:r>
      <w:r w:rsidRPr="00043A32">
        <w:rPr>
          <w:rFonts w:ascii="Times New Roman" w:eastAsia="Times New Roman" w:hAnsi="Times New Roman" w:cs="Times New Roman"/>
          <w:sz w:val="26"/>
          <w:szCs w:val="26"/>
          <w:lang w:eastAsia="pt-PT"/>
        </w:rPr>
        <w:t xml:space="preserve">rbitral) </w:t>
      </w:r>
    </w:p>
    <w:p w14:paraId="28AE5460" w14:textId="57A8170C"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w:t>
      </w:r>
      <w:r w:rsidR="00AB5038">
        <w:rPr>
          <w:rFonts w:ascii="Times New Roman" w:eastAsia="Times New Roman" w:hAnsi="Times New Roman" w:cs="Times New Roman"/>
          <w:sz w:val="26"/>
          <w:szCs w:val="26"/>
          <w:lang w:eastAsia="pt-PT"/>
        </w:rPr>
        <w:t>–</w:t>
      </w:r>
      <w:r w:rsidRPr="00043A32">
        <w:rPr>
          <w:rFonts w:ascii="Times New Roman" w:eastAsia="Times New Roman" w:hAnsi="Times New Roman" w:cs="Times New Roman"/>
          <w:sz w:val="26"/>
          <w:szCs w:val="26"/>
          <w:lang w:eastAsia="pt-PT"/>
        </w:rPr>
        <w:t xml:space="preserve"> O Tribunal Arbitral é constituído por um único Árbitro, </w:t>
      </w:r>
      <w:commentRangeStart w:id="114"/>
      <w:r w:rsidRPr="00043A32">
        <w:rPr>
          <w:rFonts w:ascii="Times New Roman" w:eastAsia="Times New Roman" w:hAnsi="Times New Roman" w:cs="Times New Roman"/>
          <w:sz w:val="26"/>
          <w:szCs w:val="26"/>
          <w:lang w:eastAsia="pt-PT"/>
        </w:rPr>
        <w:t>designado para o processo pelo Centro</w:t>
      </w:r>
      <w:commentRangeEnd w:id="114"/>
      <w:r w:rsidR="00215D1F">
        <w:rPr>
          <w:rStyle w:val="Refdecomentrio"/>
        </w:rPr>
        <w:commentReference w:id="114"/>
      </w:r>
      <w:r w:rsidRPr="00043A32">
        <w:rPr>
          <w:rFonts w:ascii="Times New Roman" w:eastAsia="Times New Roman" w:hAnsi="Times New Roman" w:cs="Times New Roman"/>
          <w:sz w:val="26"/>
          <w:szCs w:val="26"/>
          <w:lang w:eastAsia="pt-PT"/>
        </w:rPr>
        <w:t xml:space="preserve">. </w:t>
      </w:r>
    </w:p>
    <w:p w14:paraId="42E7B3C0" w14:textId="20CDD042"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2 – O Árbitro pode ser assessorado por colaboradores do Centro, que devem manter total imparcialidade e independência</w:t>
      </w:r>
      <w:del w:id="115" w:author="Lúcia Miranda" w:date="2024-01-30T21:59:00Z">
        <w:r w:rsidRPr="00043A32" w:rsidDel="00A05032">
          <w:rPr>
            <w:rFonts w:ascii="Times New Roman" w:eastAsia="Times New Roman" w:hAnsi="Times New Roman" w:cs="Times New Roman"/>
            <w:sz w:val="26"/>
            <w:szCs w:val="26"/>
            <w:lang w:eastAsia="pt-PT"/>
          </w:rPr>
          <w:delText xml:space="preserve"> face às partes</w:delText>
        </w:r>
      </w:del>
      <w:r w:rsidRPr="00043A32">
        <w:rPr>
          <w:rFonts w:ascii="Times New Roman" w:eastAsia="Times New Roman" w:hAnsi="Times New Roman" w:cs="Times New Roman"/>
          <w:sz w:val="26"/>
          <w:szCs w:val="26"/>
          <w:lang w:eastAsia="pt-PT"/>
        </w:rPr>
        <w:t>, designadamente quanto aos processos em cuja instrução tenha</w:t>
      </w:r>
      <w:r w:rsidR="004A6E5C" w:rsidRPr="00043A32">
        <w:rPr>
          <w:rFonts w:ascii="Times New Roman" w:eastAsia="Times New Roman" w:hAnsi="Times New Roman" w:cs="Times New Roman"/>
          <w:sz w:val="26"/>
          <w:szCs w:val="26"/>
          <w:lang w:eastAsia="pt-PT"/>
        </w:rPr>
        <w:t>m</w:t>
      </w:r>
      <w:r w:rsidRPr="00043A32">
        <w:rPr>
          <w:rFonts w:ascii="Times New Roman" w:eastAsia="Times New Roman" w:hAnsi="Times New Roman" w:cs="Times New Roman"/>
          <w:sz w:val="26"/>
          <w:szCs w:val="26"/>
          <w:lang w:eastAsia="pt-PT"/>
        </w:rPr>
        <w:t xml:space="preserve"> participado, nos termos do artigo 8.º da Lei RAL. </w:t>
      </w:r>
    </w:p>
    <w:p w14:paraId="5DAACDF1" w14:textId="77777777" w:rsidR="004A6E5C" w:rsidRPr="00043A32" w:rsidRDefault="004A6E5C"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p>
    <w:p w14:paraId="0E698C52" w14:textId="39A48FC6" w:rsidR="004A6E5C" w:rsidRPr="00AB5038" w:rsidRDefault="004A6E5C" w:rsidP="004A6E5C">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r w:rsidRPr="00AB5038">
        <w:rPr>
          <w:rFonts w:ascii="Times New Roman" w:eastAsia="Times New Roman" w:hAnsi="Times New Roman" w:cs="Times New Roman"/>
          <w:b/>
          <w:bCs/>
          <w:sz w:val="26"/>
          <w:szCs w:val="26"/>
          <w:lang w:eastAsia="pt-PT"/>
        </w:rPr>
        <w:t>Artigo 18.º</w:t>
      </w:r>
      <w:ins w:id="116" w:author="carlosfilipecosta1991@outlook.pt" w:date="2024-01-25T14:59:00Z">
        <w:r w:rsidR="00215D1F">
          <w:rPr>
            <w:rFonts w:ascii="Times New Roman" w:eastAsia="Times New Roman" w:hAnsi="Times New Roman" w:cs="Times New Roman"/>
            <w:b/>
            <w:bCs/>
            <w:sz w:val="26"/>
            <w:szCs w:val="26"/>
            <w:lang w:eastAsia="pt-PT"/>
          </w:rPr>
          <w:t xml:space="preserve"> (NOVO)</w:t>
        </w:r>
      </w:ins>
    </w:p>
    <w:p w14:paraId="7762C07D" w14:textId="3C7277C5" w:rsidR="004A6E5C" w:rsidRPr="00043A32" w:rsidRDefault="004A6E5C" w:rsidP="004A6E5C">
      <w:pPr>
        <w:shd w:val="clear" w:color="auto" w:fill="FFFFFF"/>
        <w:spacing w:after="100" w:afterAutospacing="1" w:line="240" w:lineRule="auto"/>
        <w:jc w:val="center"/>
        <w:textAlignment w:val="top"/>
        <w:rPr>
          <w:rFonts w:ascii="Times New Roman" w:eastAsia="Times New Roman" w:hAnsi="Times New Roman" w:cs="Times New Roman"/>
          <w:sz w:val="26"/>
          <w:szCs w:val="26"/>
          <w:lang w:eastAsia="pt-PT"/>
        </w:rPr>
      </w:pPr>
      <w:r w:rsidRPr="00215D1F">
        <w:rPr>
          <w:rFonts w:ascii="Times New Roman" w:eastAsia="Times New Roman" w:hAnsi="Times New Roman" w:cs="Times New Roman"/>
          <w:sz w:val="26"/>
          <w:szCs w:val="26"/>
          <w:highlight w:val="yellow"/>
          <w:lang w:eastAsia="pt-PT"/>
          <w:rPrChange w:id="117" w:author="carlosfilipecosta1991@outlook.pt" w:date="2024-01-25T14:59:00Z">
            <w:rPr>
              <w:rFonts w:ascii="Times New Roman" w:eastAsia="Times New Roman" w:hAnsi="Times New Roman" w:cs="Times New Roman"/>
              <w:sz w:val="26"/>
              <w:szCs w:val="26"/>
              <w:lang w:eastAsia="pt-PT"/>
            </w:rPr>
          </w:rPrChange>
        </w:rPr>
        <w:t>(Convocatória para a audiência arbitral)</w:t>
      </w:r>
    </w:p>
    <w:p w14:paraId="227F7FF6" w14:textId="4C29D490" w:rsidR="004A6E5C" w:rsidRPr="00043A32" w:rsidRDefault="004A6E5C" w:rsidP="004A6E5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 </w:t>
      </w:r>
      <w:r w:rsidRPr="00215D1F">
        <w:rPr>
          <w:rFonts w:ascii="Times New Roman" w:eastAsia="Times New Roman" w:hAnsi="Times New Roman" w:cs="Times New Roman"/>
          <w:sz w:val="26"/>
          <w:szCs w:val="26"/>
          <w:highlight w:val="yellow"/>
          <w:lang w:eastAsia="pt-PT"/>
          <w:rPrChange w:id="118" w:author="carlosfilipecosta1991@outlook.pt" w:date="2024-01-25T15:00:00Z">
            <w:rPr>
              <w:rFonts w:ascii="Times New Roman" w:eastAsia="Times New Roman" w:hAnsi="Times New Roman" w:cs="Times New Roman"/>
              <w:sz w:val="26"/>
              <w:szCs w:val="26"/>
              <w:lang w:eastAsia="pt-PT"/>
            </w:rPr>
          </w:rPrChange>
        </w:rPr>
        <w:t xml:space="preserve">Salvo se o Tribunal Arbitral, com o acordo das partes, decidir pela sua dispensa com fundamento na desnecessidade de fase oral para a produção de prova ou para a exposição dos argumentos de </w:t>
      </w:r>
      <w:r w:rsidR="00165197" w:rsidRPr="00215D1F">
        <w:rPr>
          <w:rFonts w:ascii="Times New Roman" w:eastAsia="Times New Roman" w:hAnsi="Times New Roman" w:cs="Times New Roman"/>
          <w:sz w:val="26"/>
          <w:szCs w:val="26"/>
          <w:highlight w:val="yellow"/>
          <w:lang w:eastAsia="pt-PT"/>
          <w:rPrChange w:id="119" w:author="carlosfilipecosta1991@outlook.pt" w:date="2024-01-25T15:00:00Z">
            <w:rPr>
              <w:rFonts w:ascii="Times New Roman" w:eastAsia="Times New Roman" w:hAnsi="Times New Roman" w:cs="Times New Roman"/>
              <w:sz w:val="26"/>
              <w:szCs w:val="26"/>
              <w:lang w:eastAsia="pt-PT"/>
            </w:rPr>
          </w:rPrChange>
        </w:rPr>
        <w:t>demandante e demandado</w:t>
      </w:r>
      <w:r w:rsidRPr="00043A32">
        <w:rPr>
          <w:rFonts w:ascii="Times New Roman" w:eastAsia="Times New Roman" w:hAnsi="Times New Roman" w:cs="Times New Roman"/>
          <w:sz w:val="26"/>
          <w:szCs w:val="26"/>
          <w:lang w:eastAsia="pt-PT"/>
        </w:rPr>
        <w:t xml:space="preserve">, a audiência é realizada na sede do Centro ou </w:t>
      </w:r>
      <w:r w:rsidRPr="00043A32">
        <w:rPr>
          <w:rFonts w:ascii="Times New Roman" w:eastAsia="Times New Roman" w:hAnsi="Times New Roman" w:cs="Times New Roman"/>
          <w:sz w:val="26"/>
          <w:szCs w:val="26"/>
          <w:lang w:eastAsia="pt-PT"/>
        </w:rPr>
        <w:lastRenderedPageBreak/>
        <w:t xml:space="preserve">noutro local a designar por este, presencialmente ou por </w:t>
      </w:r>
      <w:r w:rsidRPr="00215D1F">
        <w:rPr>
          <w:rFonts w:ascii="Times New Roman" w:eastAsia="Times New Roman" w:hAnsi="Times New Roman" w:cs="Times New Roman"/>
          <w:sz w:val="26"/>
          <w:szCs w:val="26"/>
          <w:highlight w:val="yellow"/>
          <w:lang w:eastAsia="pt-PT"/>
          <w:rPrChange w:id="120" w:author="carlosfilipecosta1991@outlook.pt" w:date="2024-01-25T15:00:00Z">
            <w:rPr>
              <w:rFonts w:ascii="Times New Roman" w:eastAsia="Times New Roman" w:hAnsi="Times New Roman" w:cs="Times New Roman"/>
              <w:sz w:val="26"/>
              <w:szCs w:val="26"/>
              <w:lang w:eastAsia="pt-PT"/>
            </w:rPr>
          </w:rPrChange>
        </w:rPr>
        <w:t>videoconferência</w:t>
      </w:r>
      <w:r w:rsidRPr="00043A32">
        <w:rPr>
          <w:rFonts w:ascii="Times New Roman" w:eastAsia="Times New Roman" w:hAnsi="Times New Roman" w:cs="Times New Roman"/>
          <w:sz w:val="26"/>
          <w:szCs w:val="26"/>
          <w:lang w:eastAsia="pt-PT"/>
        </w:rPr>
        <w:t xml:space="preserve">, devendo o Centro enviar convocatória às partes com </w:t>
      </w:r>
      <w:r w:rsidRPr="00215D1F">
        <w:rPr>
          <w:rFonts w:ascii="Times New Roman" w:eastAsia="Times New Roman" w:hAnsi="Times New Roman" w:cs="Times New Roman"/>
          <w:sz w:val="26"/>
          <w:szCs w:val="26"/>
          <w:highlight w:val="yellow"/>
          <w:lang w:eastAsia="pt-PT"/>
          <w:rPrChange w:id="121" w:author="carlosfilipecosta1991@outlook.pt" w:date="2024-01-25T15:00:00Z">
            <w:rPr>
              <w:rFonts w:ascii="Times New Roman" w:eastAsia="Times New Roman" w:hAnsi="Times New Roman" w:cs="Times New Roman"/>
              <w:sz w:val="26"/>
              <w:szCs w:val="26"/>
              <w:lang w:eastAsia="pt-PT"/>
            </w:rPr>
          </w:rPrChange>
        </w:rPr>
        <w:t>antecedência mínima de 20 dias.</w:t>
      </w:r>
    </w:p>
    <w:p w14:paraId="105CC049" w14:textId="77777777" w:rsidR="004A6E5C" w:rsidRPr="00043A32" w:rsidRDefault="004A6E5C" w:rsidP="004A6E5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commentRangeStart w:id="122"/>
      <w:commentRangeStart w:id="123"/>
      <w:r w:rsidRPr="00043A32">
        <w:rPr>
          <w:rFonts w:ascii="Times New Roman" w:eastAsia="Times New Roman" w:hAnsi="Times New Roman" w:cs="Times New Roman"/>
          <w:sz w:val="26"/>
          <w:szCs w:val="26"/>
          <w:lang w:eastAsia="pt-PT"/>
        </w:rPr>
        <w:t xml:space="preserve">2 – </w:t>
      </w:r>
      <w:r w:rsidRPr="00215D1F">
        <w:rPr>
          <w:rFonts w:ascii="Times New Roman" w:eastAsia="Times New Roman" w:hAnsi="Times New Roman" w:cs="Times New Roman"/>
          <w:sz w:val="26"/>
          <w:szCs w:val="26"/>
          <w:highlight w:val="yellow"/>
          <w:lang w:eastAsia="pt-PT"/>
          <w:rPrChange w:id="124" w:author="carlosfilipecosta1991@outlook.pt" w:date="2024-01-25T15:00:00Z">
            <w:rPr>
              <w:rFonts w:ascii="Times New Roman" w:eastAsia="Times New Roman" w:hAnsi="Times New Roman" w:cs="Times New Roman"/>
              <w:sz w:val="26"/>
              <w:szCs w:val="26"/>
              <w:lang w:eastAsia="pt-PT"/>
            </w:rPr>
          </w:rPrChange>
        </w:rPr>
        <w:t>O Centro deve providenciar pela marcação do dia e hora da realização mediante prévio acordo com as partes ou os seus representantes, encarregando a secretaria de realizar, por forma expedita, os contactos prévios necessários</w:t>
      </w:r>
      <w:r w:rsidRPr="00043A32">
        <w:rPr>
          <w:rFonts w:ascii="Times New Roman" w:eastAsia="Times New Roman" w:hAnsi="Times New Roman" w:cs="Times New Roman"/>
          <w:sz w:val="26"/>
          <w:szCs w:val="26"/>
          <w:lang w:eastAsia="pt-PT"/>
        </w:rPr>
        <w:t>.</w:t>
      </w:r>
      <w:commentRangeEnd w:id="122"/>
      <w:r w:rsidR="00215D1F">
        <w:rPr>
          <w:rStyle w:val="Refdecomentrio"/>
        </w:rPr>
        <w:commentReference w:id="122"/>
      </w:r>
      <w:commentRangeEnd w:id="123"/>
      <w:r w:rsidR="00A05032">
        <w:rPr>
          <w:rStyle w:val="Refdecomentrio"/>
        </w:rPr>
        <w:commentReference w:id="123"/>
      </w:r>
    </w:p>
    <w:p w14:paraId="70481445" w14:textId="77777777" w:rsidR="004A6E5C" w:rsidRPr="00043A32" w:rsidRDefault="004A6E5C" w:rsidP="004A6E5C">
      <w:pPr>
        <w:shd w:val="clear" w:color="auto" w:fill="FFFFFF"/>
        <w:spacing w:after="0" w:line="240" w:lineRule="auto"/>
        <w:jc w:val="center"/>
        <w:textAlignment w:val="top"/>
        <w:rPr>
          <w:rFonts w:ascii="Times New Roman" w:eastAsia="Times New Roman" w:hAnsi="Times New Roman" w:cs="Times New Roman"/>
          <w:sz w:val="26"/>
          <w:szCs w:val="26"/>
          <w:lang w:eastAsia="pt-PT"/>
        </w:rPr>
      </w:pPr>
    </w:p>
    <w:p w14:paraId="6F1518AE" w14:textId="335F763F" w:rsidR="004A6E5C" w:rsidRPr="00165197" w:rsidRDefault="004A6E5C" w:rsidP="004A6E5C">
      <w:pPr>
        <w:shd w:val="clear" w:color="auto" w:fill="FFFFFF"/>
        <w:spacing w:after="0" w:line="240" w:lineRule="auto"/>
        <w:jc w:val="center"/>
        <w:textAlignment w:val="top"/>
        <w:rPr>
          <w:rFonts w:ascii="Times New Roman" w:eastAsia="Times New Roman" w:hAnsi="Times New Roman" w:cs="Times New Roman"/>
          <w:b/>
          <w:bCs/>
          <w:sz w:val="26"/>
          <w:szCs w:val="26"/>
          <w:lang w:eastAsia="pt-PT"/>
        </w:rPr>
      </w:pPr>
      <w:r w:rsidRPr="00165197">
        <w:rPr>
          <w:rFonts w:ascii="Times New Roman" w:eastAsia="Times New Roman" w:hAnsi="Times New Roman" w:cs="Times New Roman"/>
          <w:b/>
          <w:bCs/>
          <w:sz w:val="26"/>
          <w:szCs w:val="26"/>
          <w:lang w:eastAsia="pt-PT"/>
        </w:rPr>
        <w:t>Artigo 19.º</w:t>
      </w:r>
    </w:p>
    <w:p w14:paraId="0734E352" w14:textId="471E439F" w:rsidR="004A6E5C" w:rsidRPr="00043A32" w:rsidRDefault="004A6E5C" w:rsidP="004A6E5C">
      <w:pPr>
        <w:shd w:val="clear" w:color="auto" w:fill="FFFFFF"/>
        <w:spacing w:after="0"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(Reclamação e contestação)</w:t>
      </w:r>
    </w:p>
    <w:p w14:paraId="1301807B" w14:textId="50730A62" w:rsidR="004A6E5C" w:rsidRPr="00043A32" w:rsidRDefault="004A6E5C" w:rsidP="004A6E5C">
      <w:pPr>
        <w:shd w:val="clear" w:color="auto" w:fill="FFFFFF"/>
        <w:spacing w:before="100" w:beforeAutospacing="1" w:after="0"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 </w:t>
      </w:r>
      <w:commentRangeStart w:id="125"/>
      <w:r w:rsidRPr="00043A32">
        <w:rPr>
          <w:rFonts w:ascii="Times New Roman" w:eastAsia="Times New Roman" w:hAnsi="Times New Roman" w:cs="Times New Roman"/>
          <w:sz w:val="26"/>
          <w:szCs w:val="26"/>
          <w:lang w:eastAsia="pt-PT"/>
        </w:rPr>
        <w:t xml:space="preserve">Com o requerimento previsto no n.º </w:t>
      </w:r>
      <w:commentRangeStart w:id="126"/>
      <w:del w:id="127" w:author="carlosfilipecosta1991@outlook.pt" w:date="2024-01-25T15:01:00Z">
        <w:r w:rsidRPr="00043A32" w:rsidDel="00215D1F">
          <w:rPr>
            <w:rFonts w:ascii="Times New Roman" w:eastAsia="Times New Roman" w:hAnsi="Times New Roman" w:cs="Times New Roman"/>
            <w:sz w:val="26"/>
            <w:szCs w:val="26"/>
            <w:lang w:eastAsia="pt-PT"/>
          </w:rPr>
          <w:delText xml:space="preserve">11 </w:delText>
        </w:r>
      </w:del>
      <w:ins w:id="128" w:author="carlosfilipecosta1991@outlook.pt" w:date="2024-01-25T15:01:00Z">
        <w:r w:rsidR="00215D1F">
          <w:rPr>
            <w:rFonts w:ascii="Times New Roman" w:eastAsia="Times New Roman" w:hAnsi="Times New Roman" w:cs="Times New Roman"/>
            <w:sz w:val="26"/>
            <w:szCs w:val="26"/>
            <w:lang w:eastAsia="pt-PT"/>
          </w:rPr>
          <w:t>7</w:t>
        </w:r>
        <w:r w:rsidR="00215D1F" w:rsidRPr="00043A32">
          <w:rPr>
            <w:rFonts w:ascii="Times New Roman" w:eastAsia="Times New Roman" w:hAnsi="Times New Roman" w:cs="Times New Roman"/>
            <w:sz w:val="26"/>
            <w:szCs w:val="26"/>
            <w:lang w:eastAsia="pt-PT"/>
          </w:rPr>
          <w:t xml:space="preserve"> </w:t>
        </w:r>
      </w:ins>
      <w:commentRangeEnd w:id="126"/>
      <w:ins w:id="129" w:author="carlosfilipecosta1991@outlook.pt" w:date="2024-01-25T15:02:00Z">
        <w:r w:rsidR="00215D1F">
          <w:rPr>
            <w:rStyle w:val="Refdecomentrio"/>
          </w:rPr>
          <w:commentReference w:id="126"/>
        </w:r>
      </w:ins>
      <w:r w:rsidRPr="00043A32">
        <w:rPr>
          <w:rFonts w:ascii="Times New Roman" w:eastAsia="Times New Roman" w:hAnsi="Times New Roman" w:cs="Times New Roman"/>
          <w:sz w:val="26"/>
          <w:szCs w:val="26"/>
          <w:lang w:eastAsia="pt-PT"/>
        </w:rPr>
        <w:t xml:space="preserve">do artigo 15.º, o demandante apresenta a sua reclamação por escrito, </w:t>
      </w:r>
      <w:r w:rsidRPr="00215D1F">
        <w:rPr>
          <w:rFonts w:ascii="Times New Roman" w:eastAsia="Times New Roman" w:hAnsi="Times New Roman" w:cs="Times New Roman"/>
          <w:sz w:val="26"/>
          <w:szCs w:val="26"/>
          <w:highlight w:val="yellow"/>
          <w:lang w:eastAsia="pt-PT"/>
          <w:rPrChange w:id="130" w:author="carlosfilipecosta1991@outlook.pt" w:date="2024-01-25T15:02:00Z">
            <w:rPr>
              <w:rFonts w:ascii="Times New Roman" w:eastAsia="Times New Roman" w:hAnsi="Times New Roman" w:cs="Times New Roman"/>
              <w:sz w:val="26"/>
              <w:szCs w:val="26"/>
              <w:lang w:eastAsia="pt-PT"/>
            </w:rPr>
          </w:rPrChange>
        </w:rPr>
        <w:t>podendo dar por reproduzida a reclamação de consumo que serviu de base ao procedimento de mediação</w:t>
      </w:r>
      <w:r w:rsidRPr="00043A32">
        <w:rPr>
          <w:rFonts w:ascii="Times New Roman" w:eastAsia="Times New Roman" w:hAnsi="Times New Roman" w:cs="Times New Roman"/>
          <w:sz w:val="26"/>
          <w:szCs w:val="26"/>
          <w:lang w:eastAsia="pt-PT"/>
        </w:rPr>
        <w:t>.</w:t>
      </w:r>
      <w:commentRangeEnd w:id="125"/>
      <w:r w:rsidR="00A05032">
        <w:rPr>
          <w:rStyle w:val="Refdecomentrio"/>
        </w:rPr>
        <w:commentReference w:id="125"/>
      </w:r>
    </w:p>
    <w:p w14:paraId="3BAAB14C" w14:textId="77777777" w:rsidR="004A6E5C" w:rsidRPr="00043A32" w:rsidRDefault="004A6E5C" w:rsidP="004A6E5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 O demandado é citado para, querendo, apresentar </w:t>
      </w:r>
      <w:commentRangeStart w:id="131"/>
      <w:r w:rsidRPr="00215D1F">
        <w:rPr>
          <w:rFonts w:ascii="Times New Roman" w:eastAsia="Times New Roman" w:hAnsi="Times New Roman" w:cs="Times New Roman"/>
          <w:sz w:val="26"/>
          <w:szCs w:val="26"/>
          <w:highlight w:val="yellow"/>
          <w:lang w:eastAsia="pt-PT"/>
          <w:rPrChange w:id="132" w:author="carlosfilipecosta1991@outlook.pt" w:date="2024-01-25T15:02:00Z">
            <w:rPr>
              <w:rFonts w:ascii="Times New Roman" w:eastAsia="Times New Roman" w:hAnsi="Times New Roman" w:cs="Times New Roman"/>
              <w:sz w:val="26"/>
              <w:szCs w:val="26"/>
              <w:lang w:eastAsia="pt-PT"/>
            </w:rPr>
          </w:rPrChange>
        </w:rPr>
        <w:t>contestação escrita até 10 dias da data marcada para a audiência, nela deduzindo todos os meios de defesa contra a pretensão formulada pelo demandante</w:t>
      </w:r>
      <w:r w:rsidRPr="00043A32">
        <w:rPr>
          <w:rFonts w:ascii="Times New Roman" w:eastAsia="Times New Roman" w:hAnsi="Times New Roman" w:cs="Times New Roman"/>
          <w:sz w:val="26"/>
          <w:szCs w:val="26"/>
          <w:lang w:eastAsia="pt-PT"/>
        </w:rPr>
        <w:t>.</w:t>
      </w:r>
      <w:commentRangeEnd w:id="131"/>
      <w:r w:rsidR="00215D1F">
        <w:rPr>
          <w:rStyle w:val="Refdecomentrio"/>
        </w:rPr>
        <w:commentReference w:id="131"/>
      </w:r>
    </w:p>
    <w:p w14:paraId="093339B0" w14:textId="5A63AD34" w:rsidR="004A6E5C" w:rsidRPr="00043A32" w:rsidRDefault="004A6E5C" w:rsidP="004A6E5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commentRangeStart w:id="133"/>
      <w:r w:rsidRPr="00215D1F">
        <w:rPr>
          <w:rFonts w:ascii="Times New Roman" w:eastAsia="Times New Roman" w:hAnsi="Times New Roman" w:cs="Times New Roman"/>
          <w:sz w:val="26"/>
          <w:szCs w:val="26"/>
          <w:highlight w:val="yellow"/>
          <w:lang w:eastAsia="pt-PT"/>
          <w:rPrChange w:id="134" w:author="carlosfilipecosta1991@outlook.pt" w:date="2024-01-25T15:03:00Z">
            <w:rPr>
              <w:rFonts w:ascii="Times New Roman" w:eastAsia="Times New Roman" w:hAnsi="Times New Roman" w:cs="Times New Roman"/>
              <w:sz w:val="26"/>
              <w:szCs w:val="26"/>
              <w:lang w:eastAsia="pt-PT"/>
            </w:rPr>
          </w:rPrChange>
        </w:rPr>
        <w:t xml:space="preserve">3 – </w:t>
      </w:r>
      <w:r w:rsidR="002C6350" w:rsidRPr="00215D1F">
        <w:rPr>
          <w:rFonts w:ascii="Times New Roman" w:eastAsia="Times New Roman" w:hAnsi="Times New Roman" w:cs="Times New Roman"/>
          <w:sz w:val="26"/>
          <w:szCs w:val="26"/>
          <w:highlight w:val="yellow"/>
          <w:lang w:eastAsia="pt-PT"/>
          <w:rPrChange w:id="135" w:author="carlosfilipecosta1991@outlook.pt" w:date="2024-01-25T15:03:00Z">
            <w:rPr>
              <w:rFonts w:ascii="Times New Roman" w:eastAsia="Times New Roman" w:hAnsi="Times New Roman" w:cs="Times New Roman"/>
              <w:sz w:val="26"/>
              <w:szCs w:val="26"/>
              <w:lang w:eastAsia="pt-PT"/>
            </w:rPr>
          </w:rPrChange>
        </w:rPr>
        <w:t>Nas ações de simples apreciação negativa, o demandado pode deduzir reconvenção para condenação do demandante ao pagamento da dívida cuja inexistência aquele pretende que seja declarada.</w:t>
      </w:r>
      <w:commentRangeEnd w:id="133"/>
      <w:r w:rsidR="00215D1F">
        <w:rPr>
          <w:rStyle w:val="Refdecomentrio"/>
        </w:rPr>
        <w:commentReference w:id="133"/>
      </w:r>
    </w:p>
    <w:p w14:paraId="75ACB1FA" w14:textId="77777777" w:rsidR="004A6E5C" w:rsidRPr="00043A32" w:rsidRDefault="004A6E5C" w:rsidP="004A6E5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16AC1">
        <w:rPr>
          <w:rFonts w:ascii="Times New Roman" w:eastAsia="Times New Roman" w:hAnsi="Times New Roman" w:cs="Times New Roman"/>
          <w:sz w:val="26"/>
          <w:szCs w:val="26"/>
          <w:highlight w:val="yellow"/>
          <w:lang w:eastAsia="pt-PT"/>
          <w:rPrChange w:id="136" w:author="carlosfilipecosta1991@outlook.pt" w:date="2024-01-25T15:04:00Z">
            <w:rPr>
              <w:rFonts w:ascii="Times New Roman" w:eastAsia="Times New Roman" w:hAnsi="Times New Roman" w:cs="Times New Roman"/>
              <w:sz w:val="26"/>
              <w:szCs w:val="26"/>
              <w:lang w:eastAsia="pt-PT"/>
            </w:rPr>
          </w:rPrChange>
        </w:rPr>
        <w:t>4 – A apresentação da contestação é de imediato notificada ao demandante.</w:t>
      </w:r>
    </w:p>
    <w:p w14:paraId="7D34B75B" w14:textId="77777777" w:rsidR="004A6E5C" w:rsidRPr="00043A32" w:rsidRDefault="004A6E5C" w:rsidP="004A6E5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16AC1">
        <w:rPr>
          <w:rFonts w:ascii="Times New Roman" w:eastAsia="Times New Roman" w:hAnsi="Times New Roman" w:cs="Times New Roman"/>
          <w:sz w:val="26"/>
          <w:szCs w:val="26"/>
          <w:highlight w:val="yellow"/>
          <w:lang w:eastAsia="pt-PT"/>
          <w:rPrChange w:id="137" w:author="carlosfilipecosta1991@outlook.pt" w:date="2024-01-25T15:10:00Z">
            <w:rPr>
              <w:rFonts w:ascii="Times New Roman" w:eastAsia="Times New Roman" w:hAnsi="Times New Roman" w:cs="Times New Roman"/>
              <w:sz w:val="26"/>
              <w:szCs w:val="26"/>
              <w:lang w:eastAsia="pt-PT"/>
            </w:rPr>
          </w:rPrChange>
        </w:rPr>
        <w:t xml:space="preserve">5 </w:t>
      </w:r>
      <w:commentRangeStart w:id="138"/>
      <w:r w:rsidRPr="00016AC1">
        <w:rPr>
          <w:rFonts w:ascii="Times New Roman" w:eastAsia="Times New Roman" w:hAnsi="Times New Roman" w:cs="Times New Roman"/>
          <w:sz w:val="26"/>
          <w:szCs w:val="26"/>
          <w:highlight w:val="yellow"/>
          <w:lang w:eastAsia="pt-PT"/>
          <w:rPrChange w:id="139" w:author="carlosfilipecosta1991@outlook.pt" w:date="2024-01-25T15:10:00Z">
            <w:rPr>
              <w:rFonts w:ascii="Times New Roman" w:eastAsia="Times New Roman" w:hAnsi="Times New Roman" w:cs="Times New Roman"/>
              <w:sz w:val="26"/>
              <w:szCs w:val="26"/>
              <w:lang w:eastAsia="pt-PT"/>
            </w:rPr>
          </w:rPrChange>
        </w:rPr>
        <w:t>– Se o demandado deduzir defesa por exceção ou reconvenção, o demandante pode apresentar, respetivamente, resposta ou réplica, por escrito, até à data da audiência ou oralmente na própria audiência.</w:t>
      </w:r>
      <w:commentRangeEnd w:id="138"/>
      <w:r w:rsidR="000E49AA">
        <w:rPr>
          <w:rStyle w:val="Refdecomentrio"/>
        </w:rPr>
        <w:commentReference w:id="138"/>
      </w:r>
    </w:p>
    <w:p w14:paraId="5A7901AD" w14:textId="08771A01" w:rsidR="004A6E5C" w:rsidRPr="00043A32" w:rsidRDefault="004A6E5C" w:rsidP="004A6E5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16AC1">
        <w:rPr>
          <w:rFonts w:ascii="Times New Roman" w:eastAsia="Times New Roman" w:hAnsi="Times New Roman" w:cs="Times New Roman"/>
          <w:sz w:val="26"/>
          <w:szCs w:val="26"/>
          <w:highlight w:val="yellow"/>
          <w:lang w:eastAsia="pt-PT"/>
          <w:rPrChange w:id="140" w:author="carlosfilipecosta1991@outlook.pt" w:date="2024-01-25T15:10:00Z">
            <w:rPr>
              <w:rFonts w:ascii="Times New Roman" w:eastAsia="Times New Roman" w:hAnsi="Times New Roman" w:cs="Times New Roman"/>
              <w:sz w:val="26"/>
              <w:szCs w:val="26"/>
              <w:lang w:eastAsia="pt-PT"/>
            </w:rPr>
          </w:rPrChange>
        </w:rPr>
        <w:t>6 – Com a reclamação e a contestação, as partes devem apresentar e requerer toda a prova de que pretendem fazer uso</w:t>
      </w:r>
      <w:ins w:id="141" w:author="Lúcia Miranda" w:date="2024-01-30T22:07:00Z">
        <w:r w:rsidR="000E49AA">
          <w:rPr>
            <w:rFonts w:ascii="Times New Roman" w:eastAsia="Times New Roman" w:hAnsi="Times New Roman" w:cs="Times New Roman"/>
            <w:sz w:val="26"/>
            <w:szCs w:val="26"/>
            <w:highlight w:val="yellow"/>
            <w:lang w:eastAsia="pt-PT"/>
          </w:rPr>
          <w:t xml:space="preserve">, sem </w:t>
        </w:r>
      </w:ins>
      <w:ins w:id="142" w:author="Lúcia Miranda" w:date="2024-01-30T22:08:00Z">
        <w:r w:rsidR="000E49AA">
          <w:rPr>
            <w:rFonts w:ascii="Times New Roman" w:eastAsia="Times New Roman" w:hAnsi="Times New Roman" w:cs="Times New Roman"/>
            <w:sz w:val="26"/>
            <w:szCs w:val="26"/>
            <w:highlight w:val="yellow"/>
            <w:lang w:eastAsia="pt-PT"/>
          </w:rPr>
          <w:t>prejuízo</w:t>
        </w:r>
      </w:ins>
      <w:ins w:id="143" w:author="Lúcia Miranda" w:date="2024-01-30T22:07:00Z">
        <w:r w:rsidR="000E49AA">
          <w:rPr>
            <w:rFonts w:ascii="Times New Roman" w:eastAsia="Times New Roman" w:hAnsi="Times New Roman" w:cs="Times New Roman"/>
            <w:sz w:val="26"/>
            <w:szCs w:val="26"/>
            <w:highlight w:val="yellow"/>
            <w:lang w:eastAsia="pt-PT"/>
          </w:rPr>
          <w:t xml:space="preserve"> de o reclamante poder apresentar prova quando o processo transita para </w:t>
        </w:r>
      </w:ins>
      <w:ins w:id="144" w:author="Lúcia Miranda" w:date="2024-01-30T22:08:00Z">
        <w:r w:rsidR="000E49AA">
          <w:rPr>
            <w:rFonts w:ascii="Times New Roman" w:eastAsia="Times New Roman" w:hAnsi="Times New Roman" w:cs="Times New Roman"/>
            <w:sz w:val="26"/>
            <w:szCs w:val="26"/>
            <w:highlight w:val="yellow"/>
            <w:lang w:eastAsia="pt-PT"/>
          </w:rPr>
          <w:t>conciliação</w:t>
        </w:r>
      </w:ins>
      <w:ins w:id="145" w:author="Lúcia Miranda" w:date="2024-01-30T22:07:00Z">
        <w:r w:rsidR="000E49AA">
          <w:rPr>
            <w:rFonts w:ascii="Times New Roman" w:eastAsia="Times New Roman" w:hAnsi="Times New Roman" w:cs="Times New Roman"/>
            <w:sz w:val="26"/>
            <w:szCs w:val="26"/>
            <w:highlight w:val="yellow"/>
            <w:lang w:eastAsia="pt-PT"/>
          </w:rPr>
          <w:t xml:space="preserve"> e arbitragem</w:t>
        </w:r>
      </w:ins>
      <w:ins w:id="146" w:author="Lúcia Miranda" w:date="2024-01-30T22:08:00Z">
        <w:r w:rsidR="000E49AA">
          <w:rPr>
            <w:rFonts w:ascii="Times New Roman" w:eastAsia="Times New Roman" w:hAnsi="Times New Roman" w:cs="Times New Roman"/>
            <w:sz w:val="26"/>
            <w:szCs w:val="26"/>
            <w:highlight w:val="yellow"/>
            <w:lang w:eastAsia="pt-PT"/>
          </w:rPr>
          <w:t xml:space="preserve"> e do disposto no art.º 30º, n.º 4 da </w:t>
        </w:r>
        <w:proofErr w:type="spellStart"/>
        <w:r w:rsidR="000E49AA">
          <w:rPr>
            <w:rFonts w:ascii="Times New Roman" w:eastAsia="Times New Roman" w:hAnsi="Times New Roman" w:cs="Times New Roman"/>
            <w:sz w:val="26"/>
            <w:szCs w:val="26"/>
            <w:highlight w:val="yellow"/>
            <w:lang w:eastAsia="pt-PT"/>
          </w:rPr>
          <w:t>LAV</w:t>
        </w:r>
      </w:ins>
      <w:proofErr w:type="spellEnd"/>
      <w:del w:id="147" w:author="Lúcia Miranda" w:date="2024-01-30T22:08:00Z">
        <w:r w:rsidRPr="00016AC1" w:rsidDel="000E49AA">
          <w:rPr>
            <w:rFonts w:ascii="Times New Roman" w:eastAsia="Times New Roman" w:hAnsi="Times New Roman" w:cs="Times New Roman"/>
            <w:sz w:val="26"/>
            <w:szCs w:val="26"/>
            <w:highlight w:val="yellow"/>
            <w:lang w:eastAsia="pt-PT"/>
            <w:rPrChange w:id="148" w:author="carlosfilipecosta1991@outlook.pt" w:date="2024-01-25T15:10:00Z">
              <w:rPr>
                <w:rFonts w:ascii="Times New Roman" w:eastAsia="Times New Roman" w:hAnsi="Times New Roman" w:cs="Times New Roman"/>
                <w:sz w:val="26"/>
                <w:szCs w:val="26"/>
                <w:lang w:eastAsia="pt-PT"/>
              </w:rPr>
            </w:rPrChange>
          </w:rPr>
          <w:delText>.</w:delText>
        </w:r>
      </w:del>
    </w:p>
    <w:p w14:paraId="0E2910B9" w14:textId="77777777" w:rsidR="00C1257A" w:rsidRPr="00043A32" w:rsidRDefault="00C1257A" w:rsidP="001063B2">
      <w:pPr>
        <w:shd w:val="clear" w:color="auto" w:fill="FFFFFF"/>
        <w:spacing w:after="0" w:line="240" w:lineRule="auto"/>
        <w:jc w:val="center"/>
        <w:textAlignment w:val="top"/>
        <w:rPr>
          <w:rFonts w:ascii="Times New Roman" w:eastAsia="Times New Roman" w:hAnsi="Times New Roman" w:cs="Times New Roman"/>
          <w:sz w:val="26"/>
          <w:szCs w:val="26"/>
          <w:lang w:eastAsia="pt-PT"/>
        </w:rPr>
      </w:pPr>
    </w:p>
    <w:p w14:paraId="4FE62F8A" w14:textId="79FCE6FE" w:rsidR="00C1257A" w:rsidRPr="00016AC1" w:rsidRDefault="00C1257A" w:rsidP="00CF0AEA">
      <w:pPr>
        <w:shd w:val="clear" w:color="auto" w:fill="FFFFFF"/>
        <w:spacing w:before="240" w:after="0" w:line="240" w:lineRule="auto"/>
        <w:jc w:val="center"/>
        <w:textAlignment w:val="top"/>
        <w:rPr>
          <w:rFonts w:ascii="Times New Roman" w:eastAsia="Times New Roman" w:hAnsi="Times New Roman" w:cs="Times New Roman"/>
          <w:b/>
          <w:bCs/>
          <w:sz w:val="26"/>
          <w:szCs w:val="26"/>
          <w:highlight w:val="yellow"/>
          <w:lang w:eastAsia="pt-PT"/>
          <w:rPrChange w:id="149" w:author="carlosfilipecosta1991@outlook.pt" w:date="2024-01-25T15:12:00Z">
            <w:rPr>
              <w:rFonts w:ascii="Times New Roman" w:eastAsia="Times New Roman" w:hAnsi="Times New Roman" w:cs="Times New Roman"/>
              <w:b/>
              <w:bCs/>
              <w:sz w:val="26"/>
              <w:szCs w:val="26"/>
              <w:lang w:eastAsia="pt-PT"/>
            </w:rPr>
          </w:rPrChange>
        </w:rPr>
      </w:pPr>
      <w:r w:rsidRPr="00016AC1">
        <w:rPr>
          <w:rFonts w:ascii="Times New Roman" w:eastAsia="Times New Roman" w:hAnsi="Times New Roman" w:cs="Times New Roman"/>
          <w:b/>
          <w:bCs/>
          <w:sz w:val="26"/>
          <w:szCs w:val="26"/>
          <w:highlight w:val="yellow"/>
          <w:lang w:eastAsia="pt-PT"/>
          <w:rPrChange w:id="150" w:author="carlosfilipecosta1991@outlook.pt" w:date="2024-01-25T15:12:00Z">
            <w:rPr>
              <w:rFonts w:ascii="Times New Roman" w:eastAsia="Times New Roman" w:hAnsi="Times New Roman" w:cs="Times New Roman"/>
              <w:b/>
              <w:bCs/>
              <w:sz w:val="26"/>
              <w:szCs w:val="26"/>
              <w:lang w:eastAsia="pt-PT"/>
            </w:rPr>
          </w:rPrChange>
        </w:rPr>
        <w:t>Artigo 20</w:t>
      </w:r>
      <w:r w:rsidR="00165197" w:rsidRPr="00016AC1">
        <w:rPr>
          <w:rFonts w:ascii="Times New Roman" w:eastAsia="Times New Roman" w:hAnsi="Times New Roman" w:cs="Times New Roman"/>
          <w:b/>
          <w:bCs/>
          <w:sz w:val="26"/>
          <w:szCs w:val="26"/>
          <w:highlight w:val="yellow"/>
          <w:lang w:eastAsia="pt-PT"/>
          <w:rPrChange w:id="151" w:author="carlosfilipecosta1991@outlook.pt" w:date="2024-01-25T15:12:00Z">
            <w:rPr>
              <w:rFonts w:ascii="Times New Roman" w:eastAsia="Times New Roman" w:hAnsi="Times New Roman" w:cs="Times New Roman"/>
              <w:b/>
              <w:bCs/>
              <w:sz w:val="26"/>
              <w:szCs w:val="26"/>
              <w:lang w:eastAsia="pt-PT"/>
            </w:rPr>
          </w:rPrChange>
        </w:rPr>
        <w:t>.º</w:t>
      </w:r>
      <w:ins w:id="152" w:author="carlosfilipecosta1991@outlook.pt" w:date="2024-01-25T15:12:00Z">
        <w:r w:rsidR="00016AC1">
          <w:rPr>
            <w:rFonts w:ascii="Times New Roman" w:eastAsia="Times New Roman" w:hAnsi="Times New Roman" w:cs="Times New Roman"/>
            <w:b/>
            <w:bCs/>
            <w:sz w:val="26"/>
            <w:szCs w:val="26"/>
            <w:highlight w:val="yellow"/>
            <w:lang w:eastAsia="pt-PT"/>
          </w:rPr>
          <w:t xml:space="preserve"> (NOVO)</w:t>
        </w:r>
      </w:ins>
    </w:p>
    <w:p w14:paraId="789576C0" w14:textId="6903BB02" w:rsidR="00C1257A" w:rsidRPr="00016AC1" w:rsidRDefault="00C1257A" w:rsidP="00C1257A">
      <w:pPr>
        <w:shd w:val="clear" w:color="auto" w:fill="FFFFFF"/>
        <w:spacing w:after="100" w:afterAutospacing="1" w:line="240" w:lineRule="auto"/>
        <w:jc w:val="center"/>
        <w:textAlignment w:val="top"/>
        <w:rPr>
          <w:rFonts w:ascii="Times New Roman" w:eastAsia="Times New Roman" w:hAnsi="Times New Roman" w:cs="Times New Roman"/>
          <w:sz w:val="26"/>
          <w:szCs w:val="26"/>
          <w:highlight w:val="yellow"/>
          <w:lang w:eastAsia="pt-PT"/>
          <w:rPrChange w:id="153" w:author="carlosfilipecosta1991@outlook.pt" w:date="2024-01-25T15:12:00Z">
            <w:rPr>
              <w:rFonts w:ascii="Times New Roman" w:eastAsia="Times New Roman" w:hAnsi="Times New Roman" w:cs="Times New Roman"/>
              <w:sz w:val="26"/>
              <w:szCs w:val="26"/>
              <w:lang w:eastAsia="pt-PT"/>
            </w:rPr>
          </w:rPrChange>
        </w:rPr>
      </w:pPr>
      <w:r w:rsidRPr="00016AC1">
        <w:rPr>
          <w:rFonts w:ascii="Times New Roman" w:eastAsia="Times New Roman" w:hAnsi="Times New Roman" w:cs="Times New Roman"/>
          <w:sz w:val="26"/>
          <w:szCs w:val="26"/>
          <w:highlight w:val="yellow"/>
          <w:lang w:eastAsia="pt-PT"/>
          <w:rPrChange w:id="154" w:author="carlosfilipecosta1991@outlook.pt" w:date="2024-01-25T15:12:00Z">
            <w:rPr>
              <w:rFonts w:ascii="Times New Roman" w:eastAsia="Times New Roman" w:hAnsi="Times New Roman" w:cs="Times New Roman"/>
              <w:sz w:val="26"/>
              <w:szCs w:val="26"/>
              <w:lang w:eastAsia="pt-PT"/>
            </w:rPr>
          </w:rPrChange>
        </w:rPr>
        <w:t xml:space="preserve">(Alteração do pedido e </w:t>
      </w:r>
      <w:r w:rsidR="00794A10" w:rsidRPr="00016AC1">
        <w:rPr>
          <w:rFonts w:ascii="Times New Roman" w:eastAsia="Times New Roman" w:hAnsi="Times New Roman" w:cs="Times New Roman"/>
          <w:sz w:val="26"/>
          <w:szCs w:val="26"/>
          <w:highlight w:val="yellow"/>
          <w:lang w:eastAsia="pt-PT"/>
          <w:rPrChange w:id="155" w:author="carlosfilipecosta1991@outlook.pt" w:date="2024-01-25T15:12:00Z">
            <w:rPr>
              <w:rFonts w:ascii="Times New Roman" w:eastAsia="Times New Roman" w:hAnsi="Times New Roman" w:cs="Times New Roman"/>
              <w:sz w:val="26"/>
              <w:szCs w:val="26"/>
              <w:lang w:eastAsia="pt-PT"/>
            </w:rPr>
          </w:rPrChange>
        </w:rPr>
        <w:t xml:space="preserve">da </w:t>
      </w:r>
      <w:r w:rsidRPr="00016AC1">
        <w:rPr>
          <w:rFonts w:ascii="Times New Roman" w:eastAsia="Times New Roman" w:hAnsi="Times New Roman" w:cs="Times New Roman"/>
          <w:sz w:val="26"/>
          <w:szCs w:val="26"/>
          <w:highlight w:val="yellow"/>
          <w:lang w:eastAsia="pt-PT"/>
          <w:rPrChange w:id="156" w:author="carlosfilipecosta1991@outlook.pt" w:date="2024-01-25T15:12:00Z">
            <w:rPr>
              <w:rFonts w:ascii="Times New Roman" w:eastAsia="Times New Roman" w:hAnsi="Times New Roman" w:cs="Times New Roman"/>
              <w:sz w:val="26"/>
              <w:szCs w:val="26"/>
              <w:lang w:eastAsia="pt-PT"/>
            </w:rPr>
          </w:rPrChange>
        </w:rPr>
        <w:t>causa de pedir)</w:t>
      </w:r>
    </w:p>
    <w:p w14:paraId="1133F4F1" w14:textId="59ED47C5" w:rsidR="003278A8"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commentRangeStart w:id="157"/>
      <w:r w:rsidRPr="00016AC1">
        <w:rPr>
          <w:rFonts w:ascii="Times New Roman" w:eastAsia="Times New Roman" w:hAnsi="Times New Roman" w:cs="Times New Roman"/>
          <w:sz w:val="26"/>
          <w:szCs w:val="26"/>
          <w:highlight w:val="yellow"/>
          <w:lang w:eastAsia="pt-PT"/>
          <w:rPrChange w:id="158" w:author="carlosfilipecosta1991@outlook.pt" w:date="2024-01-25T15:12:00Z">
            <w:rPr>
              <w:rFonts w:ascii="Times New Roman" w:eastAsia="Times New Roman" w:hAnsi="Times New Roman" w:cs="Times New Roman"/>
              <w:sz w:val="26"/>
              <w:szCs w:val="26"/>
              <w:lang w:eastAsia="pt-PT"/>
            </w:rPr>
          </w:rPrChange>
        </w:rPr>
        <w:t>Desde que fundada em superveniência objetiva ou subjetiva</w:t>
      </w:r>
      <w:commentRangeEnd w:id="157"/>
      <w:r w:rsidR="000E49AA">
        <w:rPr>
          <w:rStyle w:val="Refdecomentrio"/>
        </w:rPr>
        <w:commentReference w:id="157"/>
      </w:r>
      <w:r w:rsidRPr="00016AC1">
        <w:rPr>
          <w:rFonts w:ascii="Times New Roman" w:eastAsia="Times New Roman" w:hAnsi="Times New Roman" w:cs="Times New Roman"/>
          <w:sz w:val="26"/>
          <w:szCs w:val="26"/>
          <w:highlight w:val="yellow"/>
          <w:lang w:eastAsia="pt-PT"/>
          <w:rPrChange w:id="159" w:author="carlosfilipecosta1991@outlook.pt" w:date="2024-01-25T15:12:00Z">
            <w:rPr>
              <w:rFonts w:ascii="Times New Roman" w:eastAsia="Times New Roman" w:hAnsi="Times New Roman" w:cs="Times New Roman"/>
              <w:sz w:val="26"/>
              <w:szCs w:val="26"/>
              <w:lang w:eastAsia="pt-PT"/>
            </w:rPr>
          </w:rPrChange>
        </w:rPr>
        <w:t>, qualquer das partes pode, até à data da audiência arbitral, modificar ou completar a sua reclamação ou a sua contestação.</w:t>
      </w:r>
    </w:p>
    <w:p w14:paraId="7994EBF4" w14:textId="77777777" w:rsidR="002C4BC5" w:rsidRDefault="002C4BC5"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4C010AC8" w14:textId="77777777" w:rsidR="00F93BBC" w:rsidRPr="00043A32" w:rsidRDefault="00F93BBC"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3C8F597F" w14:textId="3149A7EF" w:rsidR="002C4BC5" w:rsidRPr="00043A32" w:rsidRDefault="002C4BC5" w:rsidP="002C4BC5">
      <w:pPr>
        <w:shd w:val="clear" w:color="auto" w:fill="FFFFFF"/>
        <w:spacing w:after="0" w:line="276" w:lineRule="auto"/>
        <w:jc w:val="center"/>
        <w:textAlignment w:val="top"/>
        <w:rPr>
          <w:rFonts w:ascii="Times New Roman" w:eastAsia="Times New Roman" w:hAnsi="Times New Roman" w:cs="Times New Roman"/>
          <w:b/>
          <w:bCs/>
          <w:sz w:val="26"/>
          <w:szCs w:val="26"/>
          <w:lang w:eastAsia="pt-PT"/>
        </w:rPr>
      </w:pPr>
      <w:commentRangeStart w:id="160"/>
      <w:r w:rsidRPr="00043A32">
        <w:rPr>
          <w:rFonts w:ascii="Times New Roman" w:eastAsia="Times New Roman" w:hAnsi="Times New Roman" w:cs="Times New Roman"/>
          <w:b/>
          <w:bCs/>
          <w:sz w:val="26"/>
          <w:szCs w:val="26"/>
          <w:lang w:eastAsia="pt-PT"/>
        </w:rPr>
        <w:t>Artigo 21</w:t>
      </w:r>
      <w:r w:rsidR="00165197">
        <w:rPr>
          <w:rFonts w:ascii="Times New Roman" w:eastAsia="Times New Roman" w:hAnsi="Times New Roman" w:cs="Times New Roman"/>
          <w:b/>
          <w:bCs/>
          <w:sz w:val="26"/>
          <w:szCs w:val="26"/>
          <w:lang w:eastAsia="pt-PT"/>
        </w:rPr>
        <w:t>.º</w:t>
      </w:r>
      <w:ins w:id="161" w:author="carlosfilipecosta1991@outlook.pt" w:date="2024-01-25T15:12:00Z">
        <w:r w:rsidR="00016AC1">
          <w:rPr>
            <w:rFonts w:ascii="Times New Roman" w:eastAsia="Times New Roman" w:hAnsi="Times New Roman" w:cs="Times New Roman"/>
            <w:b/>
            <w:bCs/>
            <w:sz w:val="26"/>
            <w:szCs w:val="26"/>
            <w:lang w:eastAsia="pt-PT"/>
          </w:rPr>
          <w:t xml:space="preserve"> (NOVO)</w:t>
        </w:r>
      </w:ins>
    </w:p>
    <w:p w14:paraId="3D214369" w14:textId="4023E830" w:rsidR="002C4BC5" w:rsidRPr="00165197" w:rsidRDefault="002C4BC5" w:rsidP="002C4BC5">
      <w:pPr>
        <w:shd w:val="clear" w:color="auto" w:fill="FFFFFF"/>
        <w:spacing w:after="0" w:line="276" w:lineRule="auto"/>
        <w:jc w:val="center"/>
        <w:textAlignment w:val="top"/>
        <w:rPr>
          <w:rFonts w:ascii="Times New Roman" w:eastAsia="Times New Roman" w:hAnsi="Times New Roman" w:cs="Times New Roman"/>
          <w:sz w:val="26"/>
          <w:szCs w:val="26"/>
          <w:lang w:eastAsia="pt-PT"/>
        </w:rPr>
      </w:pPr>
      <w:r w:rsidRPr="00165197">
        <w:rPr>
          <w:rFonts w:ascii="Times New Roman" w:eastAsia="Times New Roman" w:hAnsi="Times New Roman" w:cs="Times New Roman"/>
          <w:sz w:val="26"/>
          <w:szCs w:val="26"/>
          <w:lang w:eastAsia="pt-PT"/>
        </w:rPr>
        <w:t>(Prova Pericial)</w:t>
      </w:r>
    </w:p>
    <w:p w14:paraId="11BB1D15" w14:textId="56DF775E" w:rsidR="002C4BC5" w:rsidRPr="00043A32" w:rsidRDefault="002C4BC5"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commentRangeStart w:id="162"/>
      <w:r w:rsidRPr="00043A32">
        <w:rPr>
          <w:rFonts w:ascii="Times New Roman" w:eastAsia="Times New Roman" w:hAnsi="Times New Roman" w:cs="Times New Roman"/>
          <w:sz w:val="26"/>
          <w:szCs w:val="26"/>
          <w:lang w:eastAsia="pt-PT"/>
        </w:rPr>
        <w:t xml:space="preserve">Sendo requerida a realização de alguma prova pericial e sendo esta admitida </w:t>
      </w:r>
      <w:del w:id="163" w:author="carlosfilipecosta1991@outlook.pt" w:date="2024-01-25T15:11:00Z">
        <w:r w:rsidRPr="00043A32" w:rsidDel="00016AC1">
          <w:rPr>
            <w:rFonts w:ascii="Times New Roman" w:eastAsia="Times New Roman" w:hAnsi="Times New Roman" w:cs="Times New Roman"/>
            <w:sz w:val="26"/>
            <w:szCs w:val="26"/>
            <w:lang w:eastAsia="pt-PT"/>
          </w:rPr>
          <w:delText xml:space="preserve">pelo </w:delText>
        </w:r>
        <w:r w:rsidR="00165197" w:rsidDel="00016AC1">
          <w:rPr>
            <w:rFonts w:ascii="Times New Roman" w:eastAsia="Times New Roman" w:hAnsi="Times New Roman" w:cs="Times New Roman"/>
            <w:sz w:val="26"/>
            <w:szCs w:val="26"/>
            <w:lang w:eastAsia="pt-PT"/>
          </w:rPr>
          <w:delText>C</w:delText>
        </w:r>
        <w:r w:rsidRPr="00043A32" w:rsidDel="00016AC1">
          <w:rPr>
            <w:rFonts w:ascii="Times New Roman" w:eastAsia="Times New Roman" w:hAnsi="Times New Roman" w:cs="Times New Roman"/>
            <w:sz w:val="26"/>
            <w:szCs w:val="26"/>
            <w:lang w:eastAsia="pt-PT"/>
          </w:rPr>
          <w:delText>entro ou</w:delText>
        </w:r>
        <w:r w:rsidR="00165197" w:rsidDel="00016AC1">
          <w:rPr>
            <w:rFonts w:ascii="Times New Roman" w:eastAsia="Times New Roman" w:hAnsi="Times New Roman" w:cs="Times New Roman"/>
            <w:sz w:val="26"/>
            <w:szCs w:val="26"/>
            <w:lang w:eastAsia="pt-PT"/>
          </w:rPr>
          <w:delText xml:space="preserve"> </w:delText>
        </w:r>
      </w:del>
      <w:r w:rsidRPr="00043A32">
        <w:rPr>
          <w:rFonts w:ascii="Times New Roman" w:eastAsia="Times New Roman" w:hAnsi="Times New Roman" w:cs="Times New Roman"/>
          <w:sz w:val="26"/>
          <w:szCs w:val="26"/>
          <w:lang w:eastAsia="pt-PT"/>
        </w:rPr>
        <w:t xml:space="preserve">pelo </w:t>
      </w:r>
      <w:r w:rsidR="00165197">
        <w:rPr>
          <w:rFonts w:ascii="Times New Roman" w:eastAsia="Times New Roman" w:hAnsi="Times New Roman" w:cs="Times New Roman"/>
          <w:sz w:val="26"/>
          <w:szCs w:val="26"/>
          <w:lang w:eastAsia="pt-PT"/>
        </w:rPr>
        <w:t>á</w:t>
      </w:r>
      <w:r w:rsidRPr="00043A32">
        <w:rPr>
          <w:rFonts w:ascii="Times New Roman" w:eastAsia="Times New Roman" w:hAnsi="Times New Roman" w:cs="Times New Roman"/>
          <w:sz w:val="26"/>
          <w:szCs w:val="26"/>
          <w:lang w:eastAsia="pt-PT"/>
        </w:rPr>
        <w:t>rbitro</w:t>
      </w:r>
      <w:del w:id="164" w:author="carlosfilipecosta1991@outlook.pt" w:date="2024-01-25T15:11:00Z">
        <w:r w:rsidRPr="00043A32" w:rsidDel="00016AC1">
          <w:rPr>
            <w:rFonts w:ascii="Times New Roman" w:eastAsia="Times New Roman" w:hAnsi="Times New Roman" w:cs="Times New Roman"/>
            <w:sz w:val="26"/>
            <w:szCs w:val="26"/>
            <w:lang w:eastAsia="pt-PT"/>
          </w:rPr>
          <w:delText xml:space="preserve"> do processo</w:delText>
        </w:r>
      </w:del>
      <w:r w:rsidRPr="00043A32">
        <w:rPr>
          <w:rFonts w:ascii="Times New Roman" w:eastAsia="Times New Roman" w:hAnsi="Times New Roman" w:cs="Times New Roman"/>
          <w:sz w:val="26"/>
          <w:szCs w:val="26"/>
          <w:lang w:eastAsia="pt-PT"/>
        </w:rPr>
        <w:t xml:space="preserve">, tal prova é realizada por um único perito a designar pelo </w:t>
      </w:r>
      <w:r w:rsidR="00165197">
        <w:rPr>
          <w:rFonts w:ascii="Times New Roman" w:eastAsia="Times New Roman" w:hAnsi="Times New Roman" w:cs="Times New Roman"/>
          <w:sz w:val="26"/>
          <w:szCs w:val="26"/>
          <w:lang w:eastAsia="pt-PT"/>
        </w:rPr>
        <w:t>C</w:t>
      </w:r>
      <w:r w:rsidRPr="00043A32">
        <w:rPr>
          <w:rFonts w:ascii="Times New Roman" w:eastAsia="Times New Roman" w:hAnsi="Times New Roman" w:cs="Times New Roman"/>
          <w:sz w:val="26"/>
          <w:szCs w:val="26"/>
          <w:lang w:eastAsia="pt-PT"/>
        </w:rPr>
        <w:t xml:space="preserve">entro ou pelo </w:t>
      </w:r>
      <w:r w:rsidR="00165197">
        <w:rPr>
          <w:rFonts w:ascii="Times New Roman" w:eastAsia="Times New Roman" w:hAnsi="Times New Roman" w:cs="Times New Roman"/>
          <w:sz w:val="26"/>
          <w:szCs w:val="26"/>
          <w:lang w:eastAsia="pt-PT"/>
        </w:rPr>
        <w:t>á</w:t>
      </w:r>
      <w:r w:rsidRPr="00043A32">
        <w:rPr>
          <w:rFonts w:ascii="Times New Roman" w:eastAsia="Times New Roman" w:hAnsi="Times New Roman" w:cs="Times New Roman"/>
          <w:sz w:val="26"/>
          <w:szCs w:val="26"/>
          <w:lang w:eastAsia="pt-PT"/>
        </w:rPr>
        <w:t>rbitro, cabendo à parte que a requer</w:t>
      </w:r>
      <w:r w:rsidR="00F93BBC">
        <w:rPr>
          <w:rFonts w:ascii="Times New Roman" w:eastAsia="Times New Roman" w:hAnsi="Times New Roman" w:cs="Times New Roman"/>
          <w:sz w:val="26"/>
          <w:szCs w:val="26"/>
          <w:lang w:eastAsia="pt-PT"/>
        </w:rPr>
        <w:t>er</w:t>
      </w:r>
      <w:r w:rsidRPr="00043A32">
        <w:rPr>
          <w:rFonts w:ascii="Times New Roman" w:eastAsia="Times New Roman" w:hAnsi="Times New Roman" w:cs="Times New Roman"/>
          <w:sz w:val="26"/>
          <w:szCs w:val="26"/>
          <w:lang w:eastAsia="pt-PT"/>
        </w:rPr>
        <w:t xml:space="preserve"> suportar o seu custo.</w:t>
      </w:r>
      <w:commentRangeEnd w:id="160"/>
      <w:r w:rsidR="00016AC1">
        <w:rPr>
          <w:rStyle w:val="Refdecomentrio"/>
        </w:rPr>
        <w:commentReference w:id="160"/>
      </w:r>
      <w:commentRangeEnd w:id="162"/>
      <w:r w:rsidR="000E49AA">
        <w:rPr>
          <w:rStyle w:val="Refdecomentrio"/>
        </w:rPr>
        <w:commentReference w:id="162"/>
      </w:r>
    </w:p>
    <w:p w14:paraId="6206E574" w14:textId="77777777" w:rsidR="002C4BC5" w:rsidRDefault="002C4BC5" w:rsidP="00794A10">
      <w:pPr>
        <w:shd w:val="clear" w:color="auto" w:fill="FFFFFF"/>
        <w:spacing w:after="0" w:line="276" w:lineRule="auto"/>
        <w:jc w:val="both"/>
        <w:textAlignment w:val="top"/>
        <w:rPr>
          <w:rFonts w:ascii="Times New Roman" w:eastAsia="Times New Roman" w:hAnsi="Times New Roman" w:cs="Times New Roman"/>
          <w:b/>
          <w:bCs/>
          <w:sz w:val="26"/>
          <w:szCs w:val="26"/>
          <w:lang w:eastAsia="pt-PT"/>
        </w:rPr>
      </w:pPr>
    </w:p>
    <w:p w14:paraId="3C9137DC" w14:textId="77777777" w:rsidR="00F93BBC" w:rsidRPr="00043A32" w:rsidRDefault="00F93BBC" w:rsidP="00794A10">
      <w:pPr>
        <w:shd w:val="clear" w:color="auto" w:fill="FFFFFF"/>
        <w:spacing w:after="0" w:line="276" w:lineRule="auto"/>
        <w:jc w:val="both"/>
        <w:textAlignment w:val="top"/>
        <w:rPr>
          <w:rFonts w:ascii="Times New Roman" w:eastAsia="Times New Roman" w:hAnsi="Times New Roman" w:cs="Times New Roman"/>
          <w:b/>
          <w:bCs/>
          <w:sz w:val="26"/>
          <w:szCs w:val="26"/>
          <w:lang w:eastAsia="pt-PT"/>
        </w:rPr>
      </w:pPr>
    </w:p>
    <w:p w14:paraId="3375BDAD" w14:textId="604A7904" w:rsidR="002C4BC5" w:rsidRPr="00016AC1" w:rsidRDefault="002C4BC5" w:rsidP="002C4BC5">
      <w:pPr>
        <w:shd w:val="clear" w:color="auto" w:fill="FFFFFF"/>
        <w:spacing w:after="0" w:line="276" w:lineRule="auto"/>
        <w:jc w:val="center"/>
        <w:textAlignment w:val="top"/>
        <w:rPr>
          <w:rFonts w:ascii="Times New Roman" w:eastAsia="Times New Roman" w:hAnsi="Times New Roman" w:cs="Times New Roman"/>
          <w:b/>
          <w:bCs/>
          <w:sz w:val="26"/>
          <w:szCs w:val="26"/>
          <w:highlight w:val="yellow"/>
          <w:lang w:eastAsia="pt-PT"/>
          <w:rPrChange w:id="165" w:author="carlosfilipecosta1991@outlook.pt" w:date="2024-01-25T15:13:00Z">
            <w:rPr>
              <w:rFonts w:ascii="Times New Roman" w:eastAsia="Times New Roman" w:hAnsi="Times New Roman" w:cs="Times New Roman"/>
              <w:b/>
              <w:bCs/>
              <w:sz w:val="26"/>
              <w:szCs w:val="26"/>
              <w:lang w:eastAsia="pt-PT"/>
            </w:rPr>
          </w:rPrChange>
        </w:rPr>
      </w:pPr>
      <w:r w:rsidRPr="00016AC1">
        <w:rPr>
          <w:rFonts w:ascii="Times New Roman" w:eastAsia="Times New Roman" w:hAnsi="Times New Roman" w:cs="Times New Roman"/>
          <w:b/>
          <w:bCs/>
          <w:sz w:val="26"/>
          <w:szCs w:val="26"/>
          <w:highlight w:val="yellow"/>
          <w:lang w:eastAsia="pt-PT"/>
          <w:rPrChange w:id="166" w:author="carlosfilipecosta1991@outlook.pt" w:date="2024-01-25T15:13:00Z">
            <w:rPr>
              <w:rFonts w:ascii="Times New Roman" w:eastAsia="Times New Roman" w:hAnsi="Times New Roman" w:cs="Times New Roman"/>
              <w:b/>
              <w:bCs/>
              <w:sz w:val="26"/>
              <w:szCs w:val="26"/>
              <w:lang w:eastAsia="pt-PT"/>
            </w:rPr>
          </w:rPrChange>
        </w:rPr>
        <w:lastRenderedPageBreak/>
        <w:t>Artigo 22</w:t>
      </w:r>
      <w:r w:rsidR="00F93BBC" w:rsidRPr="00016AC1">
        <w:rPr>
          <w:rFonts w:ascii="Times New Roman" w:eastAsia="Times New Roman" w:hAnsi="Times New Roman" w:cs="Times New Roman"/>
          <w:b/>
          <w:bCs/>
          <w:sz w:val="26"/>
          <w:szCs w:val="26"/>
          <w:highlight w:val="yellow"/>
          <w:lang w:eastAsia="pt-PT"/>
          <w:rPrChange w:id="167" w:author="carlosfilipecosta1991@outlook.pt" w:date="2024-01-25T15:13:00Z">
            <w:rPr>
              <w:rFonts w:ascii="Times New Roman" w:eastAsia="Times New Roman" w:hAnsi="Times New Roman" w:cs="Times New Roman"/>
              <w:b/>
              <w:bCs/>
              <w:sz w:val="26"/>
              <w:szCs w:val="26"/>
              <w:lang w:eastAsia="pt-PT"/>
            </w:rPr>
          </w:rPrChange>
        </w:rPr>
        <w:t>.º</w:t>
      </w:r>
      <w:ins w:id="168" w:author="carlosfilipecosta1991@outlook.pt" w:date="2024-01-25T15:13:00Z">
        <w:r w:rsidR="00016AC1" w:rsidRPr="00016AC1">
          <w:rPr>
            <w:rFonts w:ascii="Times New Roman" w:eastAsia="Times New Roman" w:hAnsi="Times New Roman" w:cs="Times New Roman"/>
            <w:b/>
            <w:bCs/>
            <w:sz w:val="26"/>
            <w:szCs w:val="26"/>
            <w:highlight w:val="yellow"/>
            <w:lang w:eastAsia="pt-PT"/>
            <w:rPrChange w:id="169" w:author="carlosfilipecosta1991@outlook.pt" w:date="2024-01-25T15:13:00Z">
              <w:rPr>
                <w:rFonts w:ascii="Times New Roman" w:eastAsia="Times New Roman" w:hAnsi="Times New Roman" w:cs="Times New Roman"/>
                <w:b/>
                <w:bCs/>
                <w:sz w:val="26"/>
                <w:szCs w:val="26"/>
                <w:lang w:eastAsia="pt-PT"/>
              </w:rPr>
            </w:rPrChange>
          </w:rPr>
          <w:t xml:space="preserve"> (NOVO)</w:t>
        </w:r>
      </w:ins>
    </w:p>
    <w:p w14:paraId="1869CC45" w14:textId="0BC8DA92" w:rsidR="002C4BC5" w:rsidRPr="00016AC1" w:rsidRDefault="002C4BC5" w:rsidP="002C4BC5">
      <w:pPr>
        <w:shd w:val="clear" w:color="auto" w:fill="FFFFFF"/>
        <w:spacing w:after="0" w:line="276" w:lineRule="auto"/>
        <w:jc w:val="center"/>
        <w:textAlignment w:val="top"/>
        <w:rPr>
          <w:rFonts w:ascii="Times New Roman" w:eastAsia="Times New Roman" w:hAnsi="Times New Roman" w:cs="Times New Roman"/>
          <w:b/>
          <w:bCs/>
          <w:sz w:val="26"/>
          <w:szCs w:val="26"/>
          <w:highlight w:val="yellow"/>
          <w:lang w:eastAsia="pt-PT"/>
          <w:rPrChange w:id="170" w:author="carlosfilipecosta1991@outlook.pt" w:date="2024-01-25T15:13:00Z">
            <w:rPr>
              <w:rFonts w:ascii="Times New Roman" w:eastAsia="Times New Roman" w:hAnsi="Times New Roman" w:cs="Times New Roman"/>
              <w:b/>
              <w:bCs/>
              <w:sz w:val="26"/>
              <w:szCs w:val="26"/>
              <w:lang w:eastAsia="pt-PT"/>
            </w:rPr>
          </w:rPrChange>
        </w:rPr>
      </w:pPr>
      <w:commentRangeStart w:id="171"/>
      <w:r w:rsidRPr="00016AC1">
        <w:rPr>
          <w:rFonts w:ascii="Times New Roman" w:eastAsia="Times New Roman" w:hAnsi="Times New Roman" w:cs="Times New Roman"/>
          <w:b/>
          <w:bCs/>
          <w:sz w:val="26"/>
          <w:szCs w:val="26"/>
          <w:highlight w:val="yellow"/>
          <w:lang w:eastAsia="pt-PT"/>
          <w:rPrChange w:id="172" w:author="carlosfilipecosta1991@outlook.pt" w:date="2024-01-25T15:13:00Z">
            <w:rPr>
              <w:rFonts w:ascii="Times New Roman" w:eastAsia="Times New Roman" w:hAnsi="Times New Roman" w:cs="Times New Roman"/>
              <w:b/>
              <w:bCs/>
              <w:sz w:val="26"/>
              <w:szCs w:val="26"/>
              <w:lang w:eastAsia="pt-PT"/>
            </w:rPr>
          </w:rPrChange>
        </w:rPr>
        <w:t>(Providências cautelares)</w:t>
      </w:r>
      <w:commentRangeEnd w:id="171"/>
      <w:r w:rsidR="00121C85">
        <w:rPr>
          <w:rStyle w:val="Refdecomentrio"/>
        </w:rPr>
        <w:commentReference w:id="171"/>
      </w:r>
    </w:p>
    <w:p w14:paraId="66AD07B1" w14:textId="6B45F617" w:rsidR="002C4BC5" w:rsidRPr="00043A32" w:rsidRDefault="002C4BC5" w:rsidP="002C4BC5">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16AC1">
        <w:rPr>
          <w:rFonts w:ascii="Times New Roman" w:eastAsia="Times New Roman" w:hAnsi="Times New Roman" w:cs="Times New Roman"/>
          <w:sz w:val="26"/>
          <w:szCs w:val="26"/>
          <w:highlight w:val="yellow"/>
          <w:lang w:eastAsia="pt-PT"/>
          <w:rPrChange w:id="173" w:author="carlosfilipecosta1991@outlook.pt" w:date="2024-01-25T15:13:00Z">
            <w:rPr>
              <w:rFonts w:ascii="Times New Roman" w:eastAsia="Times New Roman" w:hAnsi="Times New Roman" w:cs="Times New Roman"/>
              <w:sz w:val="26"/>
              <w:szCs w:val="26"/>
              <w:lang w:eastAsia="pt-PT"/>
            </w:rPr>
          </w:rPrChange>
        </w:rPr>
        <w:t>Salvo estipulação em contrário, o Tribunal Arbitral</w:t>
      </w:r>
      <w:r w:rsidR="00F93BBC" w:rsidRPr="00016AC1">
        <w:rPr>
          <w:rFonts w:ascii="Times New Roman" w:eastAsia="Times New Roman" w:hAnsi="Times New Roman" w:cs="Times New Roman"/>
          <w:sz w:val="26"/>
          <w:szCs w:val="26"/>
          <w:highlight w:val="yellow"/>
          <w:lang w:eastAsia="pt-PT"/>
          <w:rPrChange w:id="174" w:author="carlosfilipecosta1991@outlook.pt" w:date="2024-01-25T15:13:00Z">
            <w:rPr>
              <w:rFonts w:ascii="Times New Roman" w:eastAsia="Times New Roman" w:hAnsi="Times New Roman" w:cs="Times New Roman"/>
              <w:sz w:val="26"/>
              <w:szCs w:val="26"/>
              <w:lang w:eastAsia="pt-PT"/>
            </w:rPr>
          </w:rPrChange>
        </w:rPr>
        <w:t xml:space="preserve"> pode,</w:t>
      </w:r>
      <w:r w:rsidRPr="00016AC1">
        <w:rPr>
          <w:rFonts w:ascii="Times New Roman" w:eastAsia="Times New Roman" w:hAnsi="Times New Roman" w:cs="Times New Roman"/>
          <w:sz w:val="26"/>
          <w:szCs w:val="26"/>
          <w:highlight w:val="yellow"/>
          <w:lang w:eastAsia="pt-PT"/>
          <w:rPrChange w:id="175" w:author="carlosfilipecosta1991@outlook.pt" w:date="2024-01-25T15:13:00Z">
            <w:rPr>
              <w:rFonts w:ascii="Times New Roman" w:eastAsia="Times New Roman" w:hAnsi="Times New Roman" w:cs="Times New Roman"/>
              <w:sz w:val="26"/>
              <w:szCs w:val="26"/>
              <w:lang w:eastAsia="pt-PT"/>
            </w:rPr>
          </w:rPrChange>
        </w:rPr>
        <w:t xml:space="preserve"> a pedido de uma parte e ouvida a parte contrária, decretar as providências cautelares que considere necessárias em relação ao objeto do litígio.</w:t>
      </w:r>
    </w:p>
    <w:p w14:paraId="1B126E88" w14:textId="77777777" w:rsidR="002C4BC5" w:rsidRPr="00043A32" w:rsidRDefault="002C4BC5" w:rsidP="002C4BC5">
      <w:pPr>
        <w:shd w:val="clear" w:color="auto" w:fill="FFFFFF"/>
        <w:spacing w:after="0" w:line="276" w:lineRule="auto"/>
        <w:jc w:val="both"/>
        <w:textAlignment w:val="top"/>
        <w:rPr>
          <w:rFonts w:ascii="Times New Roman" w:eastAsia="Times New Roman" w:hAnsi="Times New Roman" w:cs="Times New Roman"/>
          <w:b/>
          <w:bCs/>
          <w:sz w:val="26"/>
          <w:szCs w:val="26"/>
          <w:lang w:eastAsia="pt-PT"/>
        </w:rPr>
      </w:pPr>
    </w:p>
    <w:p w14:paraId="6559C014" w14:textId="77777777" w:rsidR="0068559A" w:rsidRPr="00043A32" w:rsidRDefault="0068559A" w:rsidP="002C4BC5">
      <w:pPr>
        <w:shd w:val="clear" w:color="auto" w:fill="FFFFFF"/>
        <w:spacing w:after="0" w:line="276" w:lineRule="auto"/>
        <w:jc w:val="center"/>
        <w:textAlignment w:val="top"/>
        <w:rPr>
          <w:rFonts w:ascii="Times New Roman" w:eastAsia="Times New Roman" w:hAnsi="Times New Roman" w:cs="Times New Roman"/>
          <w:b/>
          <w:bCs/>
          <w:sz w:val="26"/>
          <w:szCs w:val="26"/>
          <w:lang w:eastAsia="pt-PT"/>
        </w:rPr>
      </w:pPr>
    </w:p>
    <w:p w14:paraId="16C5EDD4" w14:textId="67D37A36" w:rsidR="002C4BC5" w:rsidRPr="00043A32" w:rsidRDefault="002C4BC5" w:rsidP="002C4BC5">
      <w:pPr>
        <w:shd w:val="clear" w:color="auto" w:fill="FFFFFF"/>
        <w:spacing w:after="0" w:line="276"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Artigo 23.º</w:t>
      </w:r>
      <w:ins w:id="176" w:author="carlosfilipecosta1991@outlook.pt" w:date="2024-01-25T15:26:00Z">
        <w:r w:rsidR="00A9147E">
          <w:rPr>
            <w:rFonts w:ascii="Times New Roman" w:eastAsia="Times New Roman" w:hAnsi="Times New Roman" w:cs="Times New Roman"/>
            <w:b/>
            <w:bCs/>
            <w:sz w:val="26"/>
            <w:szCs w:val="26"/>
            <w:lang w:eastAsia="pt-PT"/>
          </w:rPr>
          <w:t xml:space="preserve"> (NOVO)</w:t>
        </w:r>
      </w:ins>
    </w:p>
    <w:p w14:paraId="4241A6C5" w14:textId="77777777" w:rsidR="002C4BC5" w:rsidRPr="00043A32" w:rsidRDefault="002C4BC5" w:rsidP="002C4BC5">
      <w:pPr>
        <w:shd w:val="clear" w:color="auto" w:fill="FFFFFF"/>
        <w:spacing w:after="0" w:line="276"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(Intervenção de terceiros)</w:t>
      </w:r>
    </w:p>
    <w:p w14:paraId="6BA7BBB7" w14:textId="2A18CE90" w:rsidR="002C4BC5" w:rsidRPr="00043A32" w:rsidRDefault="002C4BC5" w:rsidP="002C4BC5">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 Salvo o disposto no número seguinte, aplica-se à intervenção de terceiros no processo arbitral o disposto no artigo 36.º da Lei n.º 63/2011, de 14 de dezembro. </w:t>
      </w:r>
    </w:p>
    <w:p w14:paraId="52401F14" w14:textId="5B544595" w:rsidR="002C4BC5" w:rsidRPr="00043A32" w:rsidRDefault="002C4BC5" w:rsidP="002C4BC5">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A9147E">
        <w:rPr>
          <w:rFonts w:ascii="Times New Roman" w:eastAsia="Times New Roman" w:hAnsi="Times New Roman" w:cs="Times New Roman"/>
          <w:sz w:val="26"/>
          <w:szCs w:val="26"/>
          <w:highlight w:val="yellow"/>
          <w:lang w:eastAsia="pt-PT"/>
          <w:rPrChange w:id="177" w:author="carlosfilipecosta1991@outlook.pt" w:date="2024-01-25T15:26:00Z">
            <w:rPr>
              <w:rFonts w:ascii="Times New Roman" w:eastAsia="Times New Roman" w:hAnsi="Times New Roman" w:cs="Times New Roman"/>
              <w:sz w:val="26"/>
              <w:szCs w:val="26"/>
              <w:lang w:eastAsia="pt-PT"/>
            </w:rPr>
          </w:rPrChange>
        </w:rPr>
        <w:t xml:space="preserve">2 – Nos litígios de consumo de reduzido valor económico, desde que o terceiro pudesse ser demandado </w:t>
      </w:r>
      <w:proofErr w:type="spellStart"/>
      <w:r w:rsidRPr="00A9147E">
        <w:rPr>
          <w:rFonts w:ascii="Times New Roman" w:eastAsia="Times New Roman" w:hAnsi="Times New Roman" w:cs="Times New Roman"/>
          <w:i/>
          <w:iCs/>
          <w:sz w:val="26"/>
          <w:szCs w:val="26"/>
          <w:highlight w:val="yellow"/>
          <w:lang w:eastAsia="pt-PT"/>
          <w:rPrChange w:id="178" w:author="carlosfilipecosta1991@outlook.pt" w:date="2024-01-25T15:26:00Z">
            <w:rPr>
              <w:rFonts w:ascii="Times New Roman" w:eastAsia="Times New Roman" w:hAnsi="Times New Roman" w:cs="Times New Roman"/>
              <w:i/>
              <w:iCs/>
              <w:sz w:val="26"/>
              <w:szCs w:val="26"/>
              <w:lang w:eastAsia="pt-PT"/>
            </w:rPr>
          </w:rPrChange>
        </w:rPr>
        <w:t>ab</w:t>
      </w:r>
      <w:proofErr w:type="spellEnd"/>
      <w:r w:rsidRPr="00A9147E">
        <w:rPr>
          <w:rFonts w:ascii="Times New Roman" w:eastAsia="Times New Roman" w:hAnsi="Times New Roman" w:cs="Times New Roman"/>
          <w:i/>
          <w:iCs/>
          <w:sz w:val="26"/>
          <w:szCs w:val="26"/>
          <w:highlight w:val="yellow"/>
          <w:lang w:eastAsia="pt-PT"/>
          <w:rPrChange w:id="179" w:author="carlosfilipecosta1991@outlook.pt" w:date="2024-01-25T15:26:00Z">
            <w:rPr>
              <w:rFonts w:ascii="Times New Roman" w:eastAsia="Times New Roman" w:hAnsi="Times New Roman" w:cs="Times New Roman"/>
              <w:i/>
              <w:iCs/>
              <w:sz w:val="26"/>
              <w:szCs w:val="26"/>
              <w:lang w:eastAsia="pt-PT"/>
            </w:rPr>
          </w:rPrChange>
        </w:rPr>
        <w:t xml:space="preserve"> </w:t>
      </w:r>
      <w:proofErr w:type="spellStart"/>
      <w:r w:rsidRPr="00A9147E">
        <w:rPr>
          <w:rFonts w:ascii="Times New Roman" w:eastAsia="Times New Roman" w:hAnsi="Times New Roman" w:cs="Times New Roman"/>
          <w:i/>
          <w:iCs/>
          <w:sz w:val="26"/>
          <w:szCs w:val="26"/>
          <w:highlight w:val="yellow"/>
          <w:lang w:eastAsia="pt-PT"/>
          <w:rPrChange w:id="180" w:author="carlosfilipecosta1991@outlook.pt" w:date="2024-01-25T15:26:00Z">
            <w:rPr>
              <w:rFonts w:ascii="Times New Roman" w:eastAsia="Times New Roman" w:hAnsi="Times New Roman" w:cs="Times New Roman"/>
              <w:i/>
              <w:iCs/>
              <w:sz w:val="26"/>
              <w:szCs w:val="26"/>
              <w:lang w:eastAsia="pt-PT"/>
            </w:rPr>
          </w:rPrChange>
        </w:rPr>
        <w:t>initio</w:t>
      </w:r>
      <w:proofErr w:type="spellEnd"/>
      <w:r w:rsidRPr="00A9147E">
        <w:rPr>
          <w:rFonts w:ascii="Times New Roman" w:eastAsia="Times New Roman" w:hAnsi="Times New Roman" w:cs="Times New Roman"/>
          <w:sz w:val="26"/>
          <w:szCs w:val="26"/>
          <w:highlight w:val="yellow"/>
          <w:lang w:eastAsia="pt-PT"/>
          <w:rPrChange w:id="181" w:author="carlosfilipecosta1991@outlook.pt" w:date="2024-01-25T15:26:00Z">
            <w:rPr>
              <w:rFonts w:ascii="Times New Roman" w:eastAsia="Times New Roman" w:hAnsi="Times New Roman" w:cs="Times New Roman"/>
              <w:sz w:val="26"/>
              <w:szCs w:val="26"/>
              <w:lang w:eastAsia="pt-PT"/>
            </w:rPr>
          </w:rPrChange>
        </w:rPr>
        <w:t xml:space="preserve"> no processo como parte, nos termos dos n.ºs 2 e 3 do artigo 14.º da Lei n.º 24/96, de 31 de julho, é admitida a sua a intervenção no processo</w:t>
      </w:r>
      <w:r w:rsidRPr="00043A32">
        <w:rPr>
          <w:rFonts w:ascii="Times New Roman" w:eastAsia="Times New Roman" w:hAnsi="Times New Roman" w:cs="Times New Roman"/>
          <w:sz w:val="26"/>
          <w:szCs w:val="26"/>
          <w:lang w:eastAsia="pt-PT"/>
        </w:rPr>
        <w:t>, independentemente de estar ou não vinculado pela convenção de arbitragem que tenha por objeto o litígio em causa.</w:t>
      </w:r>
    </w:p>
    <w:p w14:paraId="2F7B0A9C" w14:textId="77777777" w:rsidR="00B761B4" w:rsidRPr="00043A32" w:rsidRDefault="00B761B4" w:rsidP="0092695F">
      <w:pPr>
        <w:shd w:val="clear" w:color="auto" w:fill="FFFFFF"/>
        <w:spacing w:after="0" w:line="276" w:lineRule="auto"/>
        <w:jc w:val="both"/>
        <w:textAlignment w:val="top"/>
        <w:rPr>
          <w:rFonts w:ascii="Times New Roman" w:eastAsia="Times New Roman" w:hAnsi="Times New Roman" w:cs="Times New Roman"/>
          <w:b/>
          <w:bCs/>
          <w:sz w:val="26"/>
          <w:szCs w:val="26"/>
          <w:lang w:eastAsia="pt-PT"/>
        </w:rPr>
      </w:pPr>
    </w:p>
    <w:p w14:paraId="012EF547" w14:textId="1153FD80" w:rsidR="00794A10" w:rsidRPr="00043A32" w:rsidRDefault="00794A10" w:rsidP="00794A10">
      <w:pPr>
        <w:shd w:val="clear" w:color="auto" w:fill="FFFFFF"/>
        <w:spacing w:after="0" w:line="276" w:lineRule="auto"/>
        <w:jc w:val="center"/>
        <w:textAlignment w:val="top"/>
        <w:rPr>
          <w:rFonts w:ascii="Times New Roman" w:eastAsia="Times New Roman" w:hAnsi="Times New Roman" w:cs="Times New Roman"/>
          <w:b/>
          <w:bCs/>
          <w:sz w:val="26"/>
          <w:szCs w:val="26"/>
          <w:lang w:eastAsia="pt-PT"/>
        </w:rPr>
      </w:pPr>
      <w:r w:rsidRPr="00043A32">
        <w:rPr>
          <w:rFonts w:ascii="Times New Roman" w:eastAsia="Times New Roman" w:hAnsi="Times New Roman" w:cs="Times New Roman"/>
          <w:b/>
          <w:bCs/>
          <w:sz w:val="26"/>
          <w:szCs w:val="26"/>
          <w:lang w:eastAsia="pt-PT"/>
        </w:rPr>
        <w:t>Artigo 2</w:t>
      </w:r>
      <w:r w:rsidR="002C4BC5" w:rsidRPr="00043A32">
        <w:rPr>
          <w:rFonts w:ascii="Times New Roman" w:eastAsia="Times New Roman" w:hAnsi="Times New Roman" w:cs="Times New Roman"/>
          <w:b/>
          <w:bCs/>
          <w:sz w:val="26"/>
          <w:szCs w:val="26"/>
          <w:lang w:eastAsia="pt-PT"/>
        </w:rPr>
        <w:t>4</w:t>
      </w:r>
      <w:r w:rsidRPr="00043A32">
        <w:rPr>
          <w:rFonts w:ascii="Times New Roman" w:eastAsia="Times New Roman" w:hAnsi="Times New Roman" w:cs="Times New Roman"/>
          <w:b/>
          <w:bCs/>
          <w:sz w:val="26"/>
          <w:szCs w:val="26"/>
          <w:lang w:eastAsia="pt-PT"/>
        </w:rPr>
        <w:t>.º</w:t>
      </w:r>
    </w:p>
    <w:p w14:paraId="018455BA" w14:textId="77777777" w:rsidR="00794A10" w:rsidRPr="00043A32" w:rsidRDefault="00794A10" w:rsidP="00794A10">
      <w:pPr>
        <w:shd w:val="clear" w:color="auto" w:fill="FFFFFF"/>
        <w:spacing w:after="0" w:line="276"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(Audiência arbitral)</w:t>
      </w:r>
    </w:p>
    <w:p w14:paraId="4CD96523"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4B09C744"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commentRangeStart w:id="182"/>
      <w:r w:rsidRPr="00043A32">
        <w:rPr>
          <w:rFonts w:ascii="Times New Roman" w:eastAsia="Times New Roman" w:hAnsi="Times New Roman" w:cs="Times New Roman"/>
          <w:sz w:val="26"/>
          <w:szCs w:val="26"/>
          <w:lang w:eastAsia="pt-PT"/>
        </w:rPr>
        <w:t xml:space="preserve">1 – </w:t>
      </w:r>
      <w:commentRangeStart w:id="183"/>
      <w:r w:rsidRPr="00043A32">
        <w:rPr>
          <w:rFonts w:ascii="Times New Roman" w:eastAsia="Times New Roman" w:hAnsi="Times New Roman" w:cs="Times New Roman"/>
          <w:sz w:val="26"/>
          <w:szCs w:val="26"/>
          <w:lang w:eastAsia="pt-PT"/>
        </w:rPr>
        <w:t xml:space="preserve">Verificada a presença das pessoas que tenham sido convocadas, </w:t>
      </w:r>
      <w:commentRangeEnd w:id="183"/>
      <w:r w:rsidR="000E49AA">
        <w:rPr>
          <w:rStyle w:val="Refdecomentrio"/>
        </w:rPr>
        <w:commentReference w:id="183"/>
      </w:r>
      <w:r w:rsidRPr="00043A32">
        <w:rPr>
          <w:rFonts w:ascii="Times New Roman" w:eastAsia="Times New Roman" w:hAnsi="Times New Roman" w:cs="Times New Roman"/>
          <w:sz w:val="26"/>
          <w:szCs w:val="26"/>
          <w:lang w:eastAsia="pt-PT"/>
        </w:rPr>
        <w:t xml:space="preserve">realiza-se a audiência, </w:t>
      </w:r>
      <w:r w:rsidRPr="00121C85">
        <w:rPr>
          <w:rFonts w:ascii="Times New Roman" w:eastAsia="Times New Roman" w:hAnsi="Times New Roman" w:cs="Times New Roman"/>
          <w:sz w:val="26"/>
          <w:szCs w:val="26"/>
          <w:highlight w:val="yellow"/>
          <w:lang w:eastAsia="pt-PT"/>
          <w:rPrChange w:id="184" w:author="carlosfilipecosta1991@outlook.pt" w:date="2024-01-25T15:14:00Z">
            <w:rPr>
              <w:rFonts w:ascii="Times New Roman" w:eastAsia="Times New Roman" w:hAnsi="Times New Roman" w:cs="Times New Roman"/>
              <w:sz w:val="26"/>
              <w:szCs w:val="26"/>
              <w:lang w:eastAsia="pt-PT"/>
            </w:rPr>
          </w:rPrChange>
        </w:rPr>
        <w:t>salvo se houver impedimento do árbitro ou ocorrer motivo que constitua justo impedimento.</w:t>
      </w:r>
      <w:commentRangeEnd w:id="182"/>
      <w:r w:rsidR="00121C85">
        <w:rPr>
          <w:rStyle w:val="Refdecomentrio"/>
        </w:rPr>
        <w:commentReference w:id="182"/>
      </w:r>
    </w:p>
    <w:p w14:paraId="0C2D9DFA"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512E5B3C"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2 – O árbitro conduz os trabalhos, dá a palavra às partes, pode mandar realizar diligências, inquire as testemunhas, ou autoriza que as partes o façam diretamente, e supervisiona a redação da ata.</w:t>
      </w:r>
    </w:p>
    <w:p w14:paraId="516B9812"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7A6EFD56"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3 – </w:t>
      </w:r>
      <w:commentRangeStart w:id="185"/>
      <w:r w:rsidRPr="00043A32">
        <w:rPr>
          <w:rFonts w:ascii="Times New Roman" w:eastAsia="Times New Roman" w:hAnsi="Times New Roman" w:cs="Times New Roman"/>
          <w:sz w:val="26"/>
          <w:szCs w:val="26"/>
          <w:lang w:eastAsia="pt-PT"/>
        </w:rPr>
        <w:t>A audiência arbitral é sempre precedida de uma tentativa de conciliação</w:t>
      </w:r>
      <w:commentRangeEnd w:id="185"/>
      <w:r w:rsidR="00121C85">
        <w:rPr>
          <w:rStyle w:val="Refdecomentrio"/>
        </w:rPr>
        <w:commentReference w:id="185"/>
      </w:r>
      <w:r w:rsidRPr="00043A32">
        <w:rPr>
          <w:rFonts w:ascii="Times New Roman" w:eastAsia="Times New Roman" w:hAnsi="Times New Roman" w:cs="Times New Roman"/>
          <w:sz w:val="26"/>
          <w:szCs w:val="26"/>
          <w:lang w:eastAsia="pt-PT"/>
        </w:rPr>
        <w:t xml:space="preserve">, realizada pelo árbitro </w:t>
      </w:r>
      <w:commentRangeStart w:id="186"/>
      <w:r w:rsidRPr="00043A32">
        <w:rPr>
          <w:rFonts w:ascii="Times New Roman" w:eastAsia="Times New Roman" w:hAnsi="Times New Roman" w:cs="Times New Roman"/>
          <w:sz w:val="26"/>
          <w:szCs w:val="26"/>
          <w:lang w:eastAsia="pt-PT"/>
        </w:rPr>
        <w:t>indicado pelo Centro</w:t>
      </w:r>
      <w:commentRangeEnd w:id="186"/>
      <w:r w:rsidR="00121C85">
        <w:rPr>
          <w:rStyle w:val="Refdecomentrio"/>
        </w:rPr>
        <w:commentReference w:id="186"/>
      </w:r>
      <w:r w:rsidRPr="00043A32">
        <w:rPr>
          <w:rFonts w:ascii="Times New Roman" w:eastAsia="Times New Roman" w:hAnsi="Times New Roman" w:cs="Times New Roman"/>
          <w:sz w:val="26"/>
          <w:szCs w:val="26"/>
          <w:lang w:eastAsia="pt-PT"/>
        </w:rPr>
        <w:t>.</w:t>
      </w:r>
    </w:p>
    <w:p w14:paraId="02B754DD"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0EF9C5B4" w14:textId="34E07F2B"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4 – Obtida a conciliação em audiência</w:t>
      </w:r>
      <w:ins w:id="187" w:author="Lúcia Miranda" w:date="2024-01-30T22:17:00Z">
        <w:r w:rsidR="000E49AA">
          <w:rPr>
            <w:rFonts w:ascii="Times New Roman" w:eastAsia="Times New Roman" w:hAnsi="Times New Roman" w:cs="Times New Roman"/>
            <w:sz w:val="26"/>
            <w:szCs w:val="26"/>
            <w:lang w:eastAsia="pt-PT"/>
          </w:rPr>
          <w:t>,</w:t>
        </w:r>
      </w:ins>
      <w:r w:rsidRPr="00043A32">
        <w:rPr>
          <w:rFonts w:ascii="Times New Roman" w:eastAsia="Times New Roman" w:hAnsi="Times New Roman" w:cs="Times New Roman"/>
          <w:sz w:val="26"/>
          <w:szCs w:val="26"/>
          <w:lang w:eastAsia="pt-PT"/>
        </w:rPr>
        <w:t xml:space="preserve"> será lavrada a respetiva ata e o acordo homologado pelo árbitro, por sentença</w:t>
      </w:r>
      <w:del w:id="188" w:author="Lúcia Miranda" w:date="2024-01-30T22:17:00Z">
        <w:r w:rsidRPr="00043A32" w:rsidDel="00CB272E">
          <w:rPr>
            <w:rFonts w:ascii="Times New Roman" w:eastAsia="Times New Roman" w:hAnsi="Times New Roman" w:cs="Times New Roman"/>
            <w:sz w:val="26"/>
            <w:szCs w:val="26"/>
            <w:lang w:eastAsia="pt-PT"/>
          </w:rPr>
          <w:delText>, a menos que o conteúdo da transação infrinja algum princípio de ordem pública</w:delText>
        </w:r>
      </w:del>
      <w:r w:rsidRPr="00043A32">
        <w:rPr>
          <w:rFonts w:ascii="Times New Roman" w:eastAsia="Times New Roman" w:hAnsi="Times New Roman" w:cs="Times New Roman"/>
          <w:sz w:val="26"/>
          <w:szCs w:val="26"/>
          <w:lang w:eastAsia="pt-PT"/>
        </w:rPr>
        <w:t>, tendo os mesmos efeitos que qualquer outra sentença proferida sobre o fundo da causa.</w:t>
      </w:r>
    </w:p>
    <w:p w14:paraId="6E62702B"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1F224ECD"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commentRangeStart w:id="189"/>
      <w:r w:rsidRPr="00121C85">
        <w:rPr>
          <w:rFonts w:ascii="Times New Roman" w:eastAsia="Times New Roman" w:hAnsi="Times New Roman" w:cs="Times New Roman"/>
          <w:sz w:val="26"/>
          <w:szCs w:val="26"/>
          <w:highlight w:val="yellow"/>
          <w:lang w:eastAsia="pt-PT"/>
          <w:rPrChange w:id="190" w:author="carlosfilipecosta1991@outlook.pt" w:date="2024-01-25T15:23:00Z">
            <w:rPr>
              <w:rFonts w:ascii="Times New Roman" w:eastAsia="Times New Roman" w:hAnsi="Times New Roman" w:cs="Times New Roman"/>
              <w:sz w:val="26"/>
              <w:szCs w:val="26"/>
              <w:lang w:eastAsia="pt-PT"/>
            </w:rPr>
          </w:rPrChange>
        </w:rPr>
        <w:t xml:space="preserve">5 – Se o árbitro </w:t>
      </w:r>
      <w:commentRangeStart w:id="191"/>
      <w:r w:rsidRPr="00121C85">
        <w:rPr>
          <w:rFonts w:ascii="Times New Roman" w:eastAsia="Times New Roman" w:hAnsi="Times New Roman" w:cs="Times New Roman"/>
          <w:sz w:val="26"/>
          <w:szCs w:val="26"/>
          <w:highlight w:val="yellow"/>
          <w:lang w:eastAsia="pt-PT"/>
          <w:rPrChange w:id="192" w:author="carlosfilipecosta1991@outlook.pt" w:date="2024-01-25T15:23:00Z">
            <w:rPr>
              <w:rFonts w:ascii="Times New Roman" w:eastAsia="Times New Roman" w:hAnsi="Times New Roman" w:cs="Times New Roman"/>
              <w:sz w:val="26"/>
              <w:szCs w:val="26"/>
              <w:lang w:eastAsia="pt-PT"/>
            </w:rPr>
          </w:rPrChange>
        </w:rPr>
        <w:t xml:space="preserve">verificar a comprovada existência </w:t>
      </w:r>
      <w:commentRangeEnd w:id="191"/>
      <w:r w:rsidR="00CB272E">
        <w:rPr>
          <w:rStyle w:val="Refdecomentrio"/>
        </w:rPr>
        <w:commentReference w:id="191"/>
      </w:r>
      <w:r w:rsidRPr="00121C85">
        <w:rPr>
          <w:rFonts w:ascii="Times New Roman" w:eastAsia="Times New Roman" w:hAnsi="Times New Roman" w:cs="Times New Roman"/>
          <w:sz w:val="26"/>
          <w:szCs w:val="26"/>
          <w:highlight w:val="yellow"/>
          <w:lang w:eastAsia="pt-PT"/>
          <w:rPrChange w:id="193" w:author="carlosfilipecosta1991@outlook.pt" w:date="2024-01-25T15:23:00Z">
            <w:rPr>
              <w:rFonts w:ascii="Times New Roman" w:eastAsia="Times New Roman" w:hAnsi="Times New Roman" w:cs="Times New Roman"/>
              <w:sz w:val="26"/>
              <w:szCs w:val="26"/>
              <w:lang w:eastAsia="pt-PT"/>
            </w:rPr>
          </w:rPrChange>
        </w:rPr>
        <w:t>de negociações em curso tendentes à celebração de acordo de transação, pode determinar a suspensão da audiência, por uma única vez e por período não superior a 30 dias, findo o qual devem as partes informar o Tribunal Arbitral sobre o estado das negociações e o árbitro praticar os atos necessários ao prosseguimento dos ulteriores termos processuais.</w:t>
      </w:r>
      <w:commentRangeEnd w:id="189"/>
      <w:r w:rsidR="00121C85">
        <w:rPr>
          <w:rStyle w:val="Refdecomentrio"/>
        </w:rPr>
        <w:commentReference w:id="189"/>
      </w:r>
    </w:p>
    <w:p w14:paraId="38DA7168"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0235E219" w14:textId="793F0FC3"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6 – Frustrada a conciliação, sem prejuízo de as partes poderem acordar na resolução do litígio </w:t>
      </w:r>
      <w:ins w:id="194" w:author="Lúcia Miranda" w:date="2024-01-30T22:22:00Z">
        <w:r w:rsidR="00CB272E">
          <w:rPr>
            <w:rFonts w:ascii="Times New Roman" w:eastAsia="Times New Roman" w:hAnsi="Times New Roman" w:cs="Times New Roman"/>
            <w:sz w:val="26"/>
            <w:szCs w:val="26"/>
            <w:lang w:eastAsia="pt-PT"/>
          </w:rPr>
          <w:t xml:space="preserve">por acordo </w:t>
        </w:r>
      </w:ins>
      <w:r w:rsidRPr="00043A32">
        <w:rPr>
          <w:rFonts w:ascii="Times New Roman" w:eastAsia="Times New Roman" w:hAnsi="Times New Roman" w:cs="Times New Roman"/>
          <w:sz w:val="26"/>
          <w:szCs w:val="26"/>
          <w:lang w:eastAsia="pt-PT"/>
        </w:rPr>
        <w:t xml:space="preserve">até ao final da audiência, inicia-se a produção de prova, </w:t>
      </w:r>
      <w:commentRangeStart w:id="195"/>
      <w:del w:id="196" w:author="Lúcia Miranda" w:date="2024-01-30T22:21:00Z">
        <w:r w:rsidRPr="00754A18" w:rsidDel="00CB272E">
          <w:rPr>
            <w:rFonts w:ascii="Times New Roman" w:eastAsia="Times New Roman" w:hAnsi="Times New Roman" w:cs="Times New Roman"/>
            <w:sz w:val="26"/>
            <w:szCs w:val="26"/>
            <w:highlight w:val="yellow"/>
            <w:lang w:eastAsia="pt-PT"/>
            <w:rPrChange w:id="197" w:author="carlosfilipecosta1991@outlook.pt" w:date="2024-01-25T15:24:00Z">
              <w:rPr>
                <w:rFonts w:ascii="Times New Roman" w:eastAsia="Times New Roman" w:hAnsi="Times New Roman" w:cs="Times New Roman"/>
                <w:sz w:val="26"/>
                <w:szCs w:val="26"/>
                <w:lang w:eastAsia="pt-PT"/>
              </w:rPr>
            </w:rPrChange>
          </w:rPr>
          <w:delText>com as declarações de parte do demandante</w:delText>
        </w:r>
        <w:r w:rsidRPr="00043A32" w:rsidDel="00CB272E">
          <w:rPr>
            <w:rFonts w:ascii="Times New Roman" w:eastAsia="Times New Roman" w:hAnsi="Times New Roman" w:cs="Times New Roman"/>
            <w:sz w:val="26"/>
            <w:szCs w:val="26"/>
            <w:lang w:eastAsia="pt-PT"/>
          </w:rPr>
          <w:delText>.</w:delText>
        </w:r>
      </w:del>
      <w:commentRangeEnd w:id="195"/>
      <w:r w:rsidR="00CB272E">
        <w:rPr>
          <w:rStyle w:val="Refdecomentrio"/>
        </w:rPr>
        <w:commentReference w:id="195"/>
      </w:r>
    </w:p>
    <w:p w14:paraId="64A65426"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682F8177"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7 – É aceite todo o tipo de prova admissível em direito, com o limite de 3 testemunhas por cada uma das partes, limite esse elevado para o dobro nos processos de valor superior à alçada do tribunal de primeira instância.</w:t>
      </w:r>
    </w:p>
    <w:p w14:paraId="2648FA02"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0186AEC5"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8 – As testemunhas indicadas pelas partes não são notificadas pelo Centro, sendo </w:t>
      </w:r>
      <w:proofErr w:type="gramStart"/>
      <w:r w:rsidRPr="00043A32">
        <w:rPr>
          <w:rFonts w:ascii="Times New Roman" w:eastAsia="Times New Roman" w:hAnsi="Times New Roman" w:cs="Times New Roman"/>
          <w:sz w:val="26"/>
          <w:szCs w:val="26"/>
          <w:lang w:eastAsia="pt-PT"/>
        </w:rPr>
        <w:t>da</w:t>
      </w:r>
      <w:proofErr w:type="gramEnd"/>
      <w:r w:rsidRPr="00043A32">
        <w:rPr>
          <w:rFonts w:ascii="Times New Roman" w:eastAsia="Times New Roman" w:hAnsi="Times New Roman" w:cs="Times New Roman"/>
          <w:sz w:val="26"/>
          <w:szCs w:val="26"/>
          <w:lang w:eastAsia="pt-PT"/>
        </w:rPr>
        <w:t xml:space="preserve"> responsabilidade das partes garantir a sua presença na audiência.</w:t>
      </w:r>
    </w:p>
    <w:p w14:paraId="637B9B2B"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26EB5B56"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commentRangeStart w:id="198"/>
      <w:commentRangeStart w:id="199"/>
      <w:r w:rsidRPr="00043A32">
        <w:rPr>
          <w:rFonts w:ascii="Times New Roman" w:eastAsia="Times New Roman" w:hAnsi="Times New Roman" w:cs="Times New Roman"/>
          <w:sz w:val="26"/>
          <w:szCs w:val="26"/>
          <w:lang w:eastAsia="pt-PT"/>
        </w:rPr>
        <w:t>9 – Se uma das partes, sem motivo justificativo, não produzir prova documental no prazo fixado para o efeito, o Tribunal Arbitral pode prosseguir o processo e proferir sentença com base na prova apresentada.</w:t>
      </w:r>
      <w:commentRangeEnd w:id="198"/>
      <w:r w:rsidR="00754A18">
        <w:rPr>
          <w:rStyle w:val="Refdecomentrio"/>
        </w:rPr>
        <w:commentReference w:id="198"/>
      </w:r>
      <w:commentRangeEnd w:id="199"/>
      <w:r w:rsidR="00CB272E">
        <w:rPr>
          <w:rStyle w:val="Refdecomentrio"/>
        </w:rPr>
        <w:commentReference w:id="199"/>
      </w:r>
    </w:p>
    <w:p w14:paraId="51A74810" w14:textId="77777777" w:rsidR="00794A10"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2C75E5F5" w14:textId="2E1BCCAF" w:rsidR="00B761B4" w:rsidRPr="00043A32" w:rsidRDefault="00794A10" w:rsidP="00794A10">
      <w:pPr>
        <w:shd w:val="clear" w:color="auto" w:fill="FFFFFF"/>
        <w:spacing w:after="0" w:line="276" w:lineRule="auto"/>
        <w:jc w:val="both"/>
        <w:textAlignment w:val="top"/>
        <w:rPr>
          <w:rFonts w:ascii="Times New Roman" w:eastAsia="Times New Roman" w:hAnsi="Times New Roman" w:cs="Times New Roman"/>
          <w:sz w:val="26"/>
          <w:szCs w:val="26"/>
          <w:lang w:eastAsia="pt-PT"/>
        </w:rPr>
      </w:pPr>
      <w:commentRangeStart w:id="200"/>
      <w:r w:rsidRPr="00754A18">
        <w:rPr>
          <w:rFonts w:ascii="Times New Roman" w:eastAsia="Times New Roman" w:hAnsi="Times New Roman" w:cs="Times New Roman"/>
          <w:sz w:val="26"/>
          <w:szCs w:val="26"/>
          <w:highlight w:val="yellow"/>
          <w:lang w:eastAsia="pt-PT"/>
          <w:rPrChange w:id="201" w:author="carlosfilipecosta1991@outlook.pt" w:date="2024-01-25T15:24:00Z">
            <w:rPr>
              <w:rFonts w:ascii="Times New Roman" w:eastAsia="Times New Roman" w:hAnsi="Times New Roman" w:cs="Times New Roman"/>
              <w:sz w:val="26"/>
              <w:szCs w:val="26"/>
              <w:lang w:eastAsia="pt-PT"/>
            </w:rPr>
          </w:rPrChange>
        </w:rPr>
        <w:t>10 – Finda a produção de prova, o árbitro concede a palavra, sucessivamente, ao demandante e ao demandado para proferirem as suas alegações</w:t>
      </w:r>
      <w:commentRangeEnd w:id="200"/>
      <w:r w:rsidR="00CB272E">
        <w:rPr>
          <w:rStyle w:val="Refdecomentrio"/>
        </w:rPr>
        <w:commentReference w:id="200"/>
      </w:r>
      <w:r w:rsidRPr="00754A18">
        <w:rPr>
          <w:rFonts w:ascii="Times New Roman" w:eastAsia="Times New Roman" w:hAnsi="Times New Roman" w:cs="Times New Roman"/>
          <w:sz w:val="26"/>
          <w:szCs w:val="26"/>
          <w:highlight w:val="yellow"/>
          <w:lang w:eastAsia="pt-PT"/>
          <w:rPrChange w:id="202" w:author="carlosfilipecosta1991@outlook.pt" w:date="2024-01-25T15:24:00Z">
            <w:rPr>
              <w:rFonts w:ascii="Times New Roman" w:eastAsia="Times New Roman" w:hAnsi="Times New Roman" w:cs="Times New Roman"/>
              <w:sz w:val="26"/>
              <w:szCs w:val="26"/>
              <w:lang w:eastAsia="pt-PT"/>
            </w:rPr>
          </w:rPrChange>
        </w:rPr>
        <w:t>.</w:t>
      </w:r>
    </w:p>
    <w:p w14:paraId="71B2B4B9" w14:textId="77777777" w:rsidR="00794A10" w:rsidRPr="00043A32" w:rsidRDefault="00794A10" w:rsidP="00B761B4">
      <w:pPr>
        <w:shd w:val="clear" w:color="auto" w:fill="FFFFFF"/>
        <w:spacing w:after="0" w:line="276" w:lineRule="auto"/>
        <w:jc w:val="both"/>
        <w:textAlignment w:val="top"/>
        <w:rPr>
          <w:rFonts w:ascii="Times New Roman" w:eastAsia="Times New Roman" w:hAnsi="Times New Roman" w:cs="Times New Roman"/>
          <w:sz w:val="26"/>
          <w:szCs w:val="26"/>
          <w:lang w:eastAsia="pt-PT"/>
        </w:rPr>
      </w:pPr>
    </w:p>
    <w:p w14:paraId="6F44C31D" w14:textId="3543329C" w:rsidR="002C4BC5" w:rsidRPr="00043A32" w:rsidRDefault="00B32219" w:rsidP="002C4BC5">
      <w:pPr>
        <w:shd w:val="clear" w:color="auto" w:fill="FFFFFF"/>
        <w:spacing w:after="0"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br/>
      </w:r>
      <w:r w:rsidR="002C4BC5" w:rsidRPr="00043A32">
        <w:rPr>
          <w:rFonts w:ascii="Times New Roman" w:eastAsia="Times New Roman" w:hAnsi="Times New Roman" w:cs="Times New Roman"/>
          <w:b/>
          <w:bCs/>
          <w:sz w:val="26"/>
          <w:szCs w:val="26"/>
          <w:lang w:eastAsia="pt-PT"/>
        </w:rPr>
        <w:t>Artigo 25.º</w:t>
      </w:r>
      <w:r w:rsidR="002C4BC5" w:rsidRPr="00043A32">
        <w:rPr>
          <w:rFonts w:ascii="Times New Roman" w:eastAsia="Times New Roman" w:hAnsi="Times New Roman" w:cs="Times New Roman"/>
          <w:sz w:val="26"/>
          <w:szCs w:val="26"/>
          <w:lang w:eastAsia="pt-PT"/>
        </w:rPr>
        <w:t xml:space="preserve"> </w:t>
      </w:r>
      <w:r w:rsidR="002C4BC5" w:rsidRPr="00043A32">
        <w:rPr>
          <w:rFonts w:ascii="Times New Roman" w:eastAsia="Times New Roman" w:hAnsi="Times New Roman" w:cs="Times New Roman"/>
          <w:sz w:val="20"/>
          <w:szCs w:val="20"/>
          <w:lang w:eastAsia="pt-PT"/>
        </w:rPr>
        <w:t xml:space="preserve">(antigo </w:t>
      </w:r>
      <w:proofErr w:type="spellStart"/>
      <w:r w:rsidR="002C4BC5" w:rsidRPr="00043A32">
        <w:rPr>
          <w:rFonts w:ascii="Times New Roman" w:eastAsia="Times New Roman" w:hAnsi="Times New Roman" w:cs="Times New Roman"/>
          <w:sz w:val="20"/>
          <w:szCs w:val="20"/>
          <w:lang w:eastAsia="pt-PT"/>
        </w:rPr>
        <w:t>art</w:t>
      </w:r>
      <w:proofErr w:type="spellEnd"/>
      <w:r w:rsidR="002C4BC5" w:rsidRPr="00043A32">
        <w:rPr>
          <w:rFonts w:ascii="Times New Roman" w:eastAsia="Times New Roman" w:hAnsi="Times New Roman" w:cs="Times New Roman"/>
          <w:sz w:val="20"/>
          <w:szCs w:val="20"/>
          <w:lang w:eastAsia="pt-PT"/>
        </w:rPr>
        <w:t>. 15.º)</w:t>
      </w:r>
    </w:p>
    <w:p w14:paraId="3BFE0FD2" w14:textId="77777777" w:rsidR="002C4BC5" w:rsidRPr="00043A32" w:rsidRDefault="002C4BC5" w:rsidP="002C4BC5">
      <w:pPr>
        <w:shd w:val="clear" w:color="auto" w:fill="FFFFFF"/>
        <w:spacing w:after="0" w:line="240" w:lineRule="auto"/>
        <w:jc w:val="center"/>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(Sentença arbitral) </w:t>
      </w:r>
    </w:p>
    <w:p w14:paraId="79C3E8A4" w14:textId="77777777" w:rsidR="002C4BC5" w:rsidRPr="00043A32" w:rsidRDefault="002C4BC5" w:rsidP="002C4BC5">
      <w:pPr>
        <w:shd w:val="clear" w:color="auto" w:fill="FFFFFF"/>
        <w:spacing w:after="0" w:line="240" w:lineRule="auto"/>
        <w:jc w:val="center"/>
        <w:textAlignment w:val="top"/>
        <w:rPr>
          <w:rFonts w:ascii="Times New Roman" w:eastAsia="Times New Roman" w:hAnsi="Times New Roman" w:cs="Times New Roman"/>
          <w:sz w:val="26"/>
          <w:szCs w:val="26"/>
          <w:lang w:eastAsia="pt-PT"/>
        </w:rPr>
      </w:pPr>
    </w:p>
    <w:p w14:paraId="1CB1AE81" w14:textId="77777777" w:rsidR="002C4BC5" w:rsidRPr="00043A32" w:rsidRDefault="002C4BC5" w:rsidP="00EF2288">
      <w:pPr>
        <w:shd w:val="clear" w:color="auto" w:fill="FFFFFF"/>
        <w:spacing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1 – Encerrada a audiência arbitral, o processo é concluso ao árbitro, para ser proferida sentença, no </w:t>
      </w:r>
      <w:r w:rsidRPr="00754A18">
        <w:rPr>
          <w:rFonts w:ascii="Times New Roman" w:eastAsia="Times New Roman" w:hAnsi="Times New Roman" w:cs="Times New Roman"/>
          <w:sz w:val="26"/>
          <w:szCs w:val="26"/>
          <w:highlight w:val="yellow"/>
          <w:lang w:eastAsia="pt-PT"/>
          <w:rPrChange w:id="203" w:author="carlosfilipecosta1991@outlook.pt" w:date="2024-01-25T15:24:00Z">
            <w:rPr>
              <w:rFonts w:ascii="Times New Roman" w:eastAsia="Times New Roman" w:hAnsi="Times New Roman" w:cs="Times New Roman"/>
              <w:sz w:val="26"/>
              <w:szCs w:val="26"/>
              <w:lang w:eastAsia="pt-PT"/>
            </w:rPr>
          </w:rPrChange>
        </w:rPr>
        <w:t>prazo máximo de 30 dias</w:t>
      </w:r>
      <w:r w:rsidRPr="00043A32">
        <w:rPr>
          <w:rFonts w:ascii="Times New Roman" w:eastAsia="Times New Roman" w:hAnsi="Times New Roman" w:cs="Times New Roman"/>
          <w:sz w:val="26"/>
          <w:szCs w:val="26"/>
          <w:lang w:eastAsia="pt-PT"/>
        </w:rPr>
        <w:t>.</w:t>
      </w:r>
    </w:p>
    <w:p w14:paraId="67803BB7" w14:textId="77777777" w:rsidR="002C4BC5" w:rsidRPr="00043A32" w:rsidRDefault="002C4BC5" w:rsidP="00EF2288">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2 – O prazo referido no número anterior poderá ser prorrogado por igual período, por impedimento do árbitro, </w:t>
      </w:r>
      <w:commentRangeStart w:id="204"/>
      <w:r w:rsidRPr="00043A32">
        <w:rPr>
          <w:rFonts w:ascii="Times New Roman" w:eastAsia="Times New Roman" w:hAnsi="Times New Roman" w:cs="Times New Roman"/>
          <w:sz w:val="26"/>
          <w:szCs w:val="26"/>
          <w:lang w:eastAsia="pt-PT"/>
        </w:rPr>
        <w:t>devidamente fundamentado</w:t>
      </w:r>
      <w:commentRangeEnd w:id="204"/>
      <w:r w:rsidR="00CB272E">
        <w:rPr>
          <w:rStyle w:val="Refdecomentrio"/>
        </w:rPr>
        <w:commentReference w:id="204"/>
      </w:r>
      <w:r w:rsidRPr="00043A32">
        <w:rPr>
          <w:rFonts w:ascii="Times New Roman" w:eastAsia="Times New Roman" w:hAnsi="Times New Roman" w:cs="Times New Roman"/>
          <w:sz w:val="26"/>
          <w:szCs w:val="26"/>
          <w:lang w:eastAsia="pt-PT"/>
        </w:rPr>
        <w:t>.</w:t>
      </w:r>
    </w:p>
    <w:p w14:paraId="3D7FC5CE" w14:textId="0949BF1D" w:rsidR="002C4BC5" w:rsidRPr="00043A32" w:rsidRDefault="002C4BC5" w:rsidP="00EF2288">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3 – O árbitro decide segundo o direito, salvo se as partes acordarem que o conflito seja decidido segundo a equidade</w:t>
      </w:r>
      <w:ins w:id="205" w:author="Lúcia Miranda" w:date="2024-01-30T22:25:00Z">
        <w:r w:rsidR="00CB272E">
          <w:rPr>
            <w:rFonts w:ascii="Times New Roman" w:eastAsia="Times New Roman" w:hAnsi="Times New Roman" w:cs="Times New Roman"/>
            <w:sz w:val="26"/>
            <w:szCs w:val="26"/>
            <w:lang w:eastAsia="pt-PT"/>
          </w:rPr>
          <w:t xml:space="preserve">, o que deve ser requerido até ao </w:t>
        </w:r>
        <w:proofErr w:type="gramStart"/>
        <w:r w:rsidR="00CB272E">
          <w:rPr>
            <w:rFonts w:ascii="Times New Roman" w:eastAsia="Times New Roman" w:hAnsi="Times New Roman" w:cs="Times New Roman"/>
            <w:sz w:val="26"/>
            <w:szCs w:val="26"/>
            <w:lang w:eastAsia="pt-PT"/>
          </w:rPr>
          <w:t>inicio</w:t>
        </w:r>
        <w:proofErr w:type="gramEnd"/>
        <w:r w:rsidR="00CB272E">
          <w:rPr>
            <w:rFonts w:ascii="Times New Roman" w:eastAsia="Times New Roman" w:hAnsi="Times New Roman" w:cs="Times New Roman"/>
            <w:sz w:val="26"/>
            <w:szCs w:val="26"/>
            <w:lang w:eastAsia="pt-PT"/>
          </w:rPr>
          <w:t xml:space="preserve"> da audiência arbitral</w:t>
        </w:r>
      </w:ins>
      <w:r w:rsidRPr="00043A32">
        <w:rPr>
          <w:rFonts w:ascii="Times New Roman" w:eastAsia="Times New Roman" w:hAnsi="Times New Roman" w:cs="Times New Roman"/>
          <w:sz w:val="26"/>
          <w:szCs w:val="26"/>
          <w:lang w:eastAsia="pt-PT"/>
        </w:rPr>
        <w:t>.</w:t>
      </w:r>
    </w:p>
    <w:p w14:paraId="69D44002" w14:textId="3E856F3C" w:rsidR="002C4BC5" w:rsidRPr="00043A32" w:rsidRDefault="002C4BC5" w:rsidP="00EF2288">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 xml:space="preserve">4 – A sentença arbitral deve conter um resumo, ser fundamentada e conter a identificação das partes, a exposição do litígio e os factos dados como provados </w:t>
      </w:r>
      <w:r w:rsidRPr="00754A18">
        <w:rPr>
          <w:rFonts w:ascii="Times New Roman" w:eastAsia="Times New Roman" w:hAnsi="Times New Roman" w:cs="Times New Roman"/>
          <w:sz w:val="26"/>
          <w:szCs w:val="26"/>
          <w:highlight w:val="yellow"/>
          <w:lang w:eastAsia="pt-PT"/>
          <w:rPrChange w:id="206" w:author="carlosfilipecosta1991@outlook.pt" w:date="2024-01-25T15:24:00Z">
            <w:rPr>
              <w:rFonts w:ascii="Times New Roman" w:eastAsia="Times New Roman" w:hAnsi="Times New Roman" w:cs="Times New Roman"/>
              <w:sz w:val="26"/>
              <w:szCs w:val="26"/>
              <w:lang w:eastAsia="pt-PT"/>
            </w:rPr>
          </w:rPrChange>
        </w:rPr>
        <w:t>e não provados</w:t>
      </w:r>
      <w:r w:rsidR="00EF2288" w:rsidRPr="00754A18">
        <w:rPr>
          <w:rFonts w:ascii="Times New Roman" w:eastAsia="Times New Roman" w:hAnsi="Times New Roman" w:cs="Times New Roman"/>
          <w:sz w:val="26"/>
          <w:szCs w:val="26"/>
          <w:highlight w:val="yellow"/>
          <w:lang w:eastAsia="pt-PT"/>
          <w:rPrChange w:id="207" w:author="carlosfilipecosta1991@outlook.pt" w:date="2024-01-25T15:24:00Z">
            <w:rPr>
              <w:rFonts w:ascii="Times New Roman" w:eastAsia="Times New Roman" w:hAnsi="Times New Roman" w:cs="Times New Roman"/>
              <w:sz w:val="26"/>
              <w:szCs w:val="26"/>
              <w:lang w:eastAsia="pt-PT"/>
            </w:rPr>
          </w:rPrChange>
        </w:rPr>
        <w:t>.</w:t>
      </w:r>
      <w:r w:rsidRPr="00043A32">
        <w:rPr>
          <w:rFonts w:ascii="Times New Roman" w:eastAsia="Times New Roman" w:hAnsi="Times New Roman" w:cs="Times New Roman"/>
          <w:sz w:val="26"/>
          <w:szCs w:val="26"/>
          <w:lang w:eastAsia="pt-PT"/>
        </w:rPr>
        <w:t xml:space="preserve"> </w:t>
      </w:r>
    </w:p>
    <w:p w14:paraId="6F7EC2CF" w14:textId="1CC66918" w:rsidR="002C4BC5" w:rsidRPr="00043A32" w:rsidRDefault="002C4BC5" w:rsidP="00EF2288">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5</w:t>
      </w:r>
      <w:r w:rsidR="00EF2288" w:rsidRPr="00043A32">
        <w:rPr>
          <w:rFonts w:ascii="Times New Roman" w:eastAsia="Times New Roman" w:hAnsi="Times New Roman" w:cs="Times New Roman"/>
          <w:sz w:val="26"/>
          <w:szCs w:val="26"/>
          <w:lang w:eastAsia="pt-PT"/>
        </w:rPr>
        <w:t xml:space="preserve"> </w:t>
      </w:r>
      <w:r w:rsidRPr="00043A32">
        <w:rPr>
          <w:rFonts w:ascii="Times New Roman" w:eastAsia="Times New Roman" w:hAnsi="Times New Roman" w:cs="Times New Roman"/>
          <w:sz w:val="26"/>
          <w:szCs w:val="26"/>
          <w:lang w:eastAsia="pt-PT"/>
        </w:rPr>
        <w:t xml:space="preserve">– A sentença arbitral, cujo original fica depositado no Centro, </w:t>
      </w:r>
      <w:commentRangeStart w:id="208"/>
      <w:commentRangeStart w:id="209"/>
      <w:r w:rsidRPr="00043A32">
        <w:rPr>
          <w:rFonts w:ascii="Times New Roman" w:eastAsia="Times New Roman" w:hAnsi="Times New Roman" w:cs="Times New Roman"/>
          <w:sz w:val="26"/>
          <w:szCs w:val="26"/>
          <w:lang w:eastAsia="pt-PT"/>
        </w:rPr>
        <w:t>é notificada às partes com o envio de cópia simples.</w:t>
      </w:r>
      <w:commentRangeEnd w:id="208"/>
      <w:r w:rsidR="00754A18">
        <w:rPr>
          <w:rStyle w:val="Refdecomentrio"/>
        </w:rPr>
        <w:commentReference w:id="208"/>
      </w:r>
      <w:commentRangeEnd w:id="209"/>
      <w:r w:rsidR="0029289A">
        <w:rPr>
          <w:rStyle w:val="Refdecomentrio"/>
        </w:rPr>
        <w:commentReference w:id="209"/>
      </w:r>
    </w:p>
    <w:p w14:paraId="5269C92E" w14:textId="46DD0E18" w:rsidR="00B32219" w:rsidRPr="00043A32" w:rsidRDefault="002C4BC5" w:rsidP="00EF2288">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r w:rsidRPr="00043A32">
        <w:rPr>
          <w:rFonts w:ascii="Times New Roman" w:eastAsia="Times New Roman" w:hAnsi="Times New Roman" w:cs="Times New Roman"/>
          <w:sz w:val="26"/>
          <w:szCs w:val="26"/>
          <w:lang w:eastAsia="pt-PT"/>
        </w:rPr>
        <w:t>6</w:t>
      </w:r>
      <w:r w:rsidR="00EF2288" w:rsidRPr="00043A32">
        <w:rPr>
          <w:rFonts w:ascii="Times New Roman" w:eastAsia="Times New Roman" w:hAnsi="Times New Roman" w:cs="Times New Roman"/>
          <w:sz w:val="26"/>
          <w:szCs w:val="26"/>
          <w:lang w:eastAsia="pt-PT"/>
        </w:rPr>
        <w:t xml:space="preserve"> </w:t>
      </w:r>
      <w:r w:rsidRPr="00043A32">
        <w:rPr>
          <w:rFonts w:ascii="Times New Roman" w:eastAsia="Times New Roman" w:hAnsi="Times New Roman" w:cs="Times New Roman"/>
          <w:sz w:val="26"/>
          <w:szCs w:val="26"/>
          <w:lang w:eastAsia="pt-PT"/>
        </w:rPr>
        <w:t xml:space="preserve">– </w:t>
      </w:r>
      <w:commentRangeStart w:id="210"/>
      <w:r w:rsidRPr="00043A32">
        <w:rPr>
          <w:rFonts w:ascii="Times New Roman" w:eastAsia="Times New Roman" w:hAnsi="Times New Roman" w:cs="Times New Roman"/>
          <w:sz w:val="26"/>
          <w:szCs w:val="26"/>
          <w:lang w:eastAsia="pt-PT"/>
        </w:rPr>
        <w:t>A sentença arbitral tem o mesmo caráter obrigatório e a mesma força executiva de uma sentença de um tribunal judicial, sendo apenas suscetível de recurso se o valor do processo for superior ao da alçada do tribunal judicial de primeira instância e tiver sido decidida segundo o direito</w:t>
      </w:r>
      <w:commentRangeEnd w:id="210"/>
      <w:r w:rsidR="00AC7DEF">
        <w:rPr>
          <w:rStyle w:val="Refdecomentrio"/>
        </w:rPr>
        <w:commentReference w:id="210"/>
      </w:r>
      <w:r w:rsidRPr="00043A32">
        <w:rPr>
          <w:rFonts w:ascii="Times New Roman" w:eastAsia="Times New Roman" w:hAnsi="Times New Roman" w:cs="Times New Roman"/>
          <w:sz w:val="26"/>
          <w:szCs w:val="26"/>
          <w:lang w:eastAsia="pt-PT"/>
        </w:rPr>
        <w:t>.</w:t>
      </w:r>
    </w:p>
    <w:p w14:paraId="3F57BD55" w14:textId="77777777" w:rsidR="00B32219" w:rsidRPr="00043A32" w:rsidRDefault="00B32219" w:rsidP="00B32219">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6"/>
          <w:szCs w:val="26"/>
          <w:lang w:eastAsia="pt-PT"/>
        </w:rPr>
      </w:pPr>
    </w:p>
    <w:p w14:paraId="43E6CDDF" w14:textId="77777777" w:rsidR="003F22C0" w:rsidRPr="00043A32" w:rsidRDefault="003F22C0"/>
    <w:sectPr w:rsidR="003F22C0" w:rsidRPr="00043A32" w:rsidSect="009A51C0">
      <w:pgSz w:w="11906" w:h="16838"/>
      <w:pgMar w:top="993" w:right="991" w:bottom="993"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osfilipecosta1991@outlook.pt" w:date="2024-01-25T14:48:00Z" w:initials="CC">
    <w:p w14:paraId="0D550BC1" w14:textId="4153F41F" w:rsidR="00646891" w:rsidRDefault="00646891">
      <w:pPr>
        <w:pStyle w:val="Textodecomentrio"/>
      </w:pPr>
      <w:r>
        <w:rPr>
          <w:rStyle w:val="Refdecomentrio"/>
        </w:rPr>
        <w:annotationRef/>
      </w:r>
      <w:r>
        <w:t>Na sequência de sugestão do Senhor Conselheiro Dr. Alexandre Reis, observa-se a necessidade de destacar o órgão titular da função jurisdicional que emana no seio do Centro.</w:t>
      </w:r>
    </w:p>
  </w:comment>
  <w:comment w:id="1" w:author="carlosfilipecosta1991@outlook.pt" w:date="2024-01-25T14:33:00Z" w:initials="CC">
    <w:p w14:paraId="4D065284" w14:textId="0362DB5B" w:rsidR="00103906" w:rsidRDefault="00103906">
      <w:pPr>
        <w:pStyle w:val="Textodecomentrio"/>
      </w:pPr>
      <w:r>
        <w:rPr>
          <w:rStyle w:val="Refdecomentrio"/>
        </w:rPr>
        <w:annotationRef/>
      </w:r>
      <w:r>
        <w:t>Com a exceção do CACCRAM (a ponderar)</w:t>
      </w:r>
    </w:p>
  </w:comment>
  <w:comment w:id="5" w:author="carlosfilipecosta1991@outlook.pt" w:date="2024-01-25T14:43:00Z" w:initials="CC">
    <w:p w14:paraId="45F93034" w14:textId="178A45D2" w:rsidR="00646891" w:rsidRDefault="00646891">
      <w:pPr>
        <w:pStyle w:val="Textodecomentrio"/>
      </w:pPr>
      <w:r>
        <w:rPr>
          <w:rStyle w:val="Refdecomentrio"/>
        </w:rPr>
        <w:annotationRef/>
      </w:r>
      <w:r>
        <w:t>Inspirado no artigo 32.º, n.º 2 do Regulamento do CIMPAS</w:t>
      </w:r>
    </w:p>
  </w:comment>
  <w:comment w:id="13" w:author="carlosfilipecosta1991@outlook.pt" w:date="2024-01-25T14:42:00Z" w:initials="CC">
    <w:p w14:paraId="694DB983" w14:textId="2226092D" w:rsidR="00103906" w:rsidRDefault="00103906">
      <w:pPr>
        <w:pStyle w:val="Textodecomentrio"/>
      </w:pPr>
      <w:r>
        <w:rPr>
          <w:rStyle w:val="Refdecomentrio"/>
        </w:rPr>
        <w:annotationRef/>
      </w:r>
      <w:r>
        <w:t>Necessidade de harmonizar a (não) aplicação subsidiária do CPC</w:t>
      </w:r>
    </w:p>
  </w:comment>
  <w:comment w:id="14" w:author="Lúcia Miranda" w:date="2024-01-30T21:14:00Z" w:initials="LM">
    <w:p w14:paraId="6FFF327F" w14:textId="77777777" w:rsidR="001D3974" w:rsidRDefault="00E9036B" w:rsidP="001D3974">
      <w:pPr>
        <w:pStyle w:val="Textodecomentrio"/>
      </w:pPr>
      <w:r>
        <w:rPr>
          <w:rStyle w:val="Refdecomentrio"/>
        </w:rPr>
        <w:annotationRef/>
      </w:r>
      <w:r w:rsidR="001D3974">
        <w:t>Julgo que bastaria dizer "pela natureza do processo". Mas parece-me que oferecia maior certeza e segurança às partes e respetivos mandatários se estabelecêssemos as secções ou normas especificas do CPC aplicáveis (por exemplo, quanto à legitimidade das partes, fixação do valor da ação...), caso contrário as dificuldades que temos agora manter-se-ão, a meu ver.</w:t>
      </w:r>
    </w:p>
  </w:comment>
  <w:comment w:id="21" w:author="Lúcia Miranda" w:date="2024-01-30T21:18:00Z" w:initials="LM">
    <w:p w14:paraId="7F7FA1AF" w14:textId="77777777" w:rsidR="001D3974" w:rsidRDefault="000F647B" w:rsidP="001D3974">
      <w:pPr>
        <w:pStyle w:val="Textodecomentrio"/>
      </w:pPr>
      <w:r>
        <w:rPr>
          <w:rStyle w:val="Refdecomentrio"/>
        </w:rPr>
        <w:annotationRef/>
      </w:r>
      <w:r w:rsidR="001D3974">
        <w:t>Ja que se fala de prova aqui, acho que o artigo 21 poderia passar para 5, n.º 3.</w:t>
      </w:r>
    </w:p>
  </w:comment>
  <w:comment w:id="24" w:author="Lúcia Miranda" w:date="2024-01-30T21:31:00Z" w:initials="LM">
    <w:p w14:paraId="58677876" w14:textId="77777777" w:rsidR="001D3974" w:rsidRDefault="009B6B7A" w:rsidP="001D3974">
      <w:pPr>
        <w:pStyle w:val="Textodecomentrio"/>
      </w:pPr>
      <w:r>
        <w:rPr>
          <w:rStyle w:val="Refdecomentrio"/>
        </w:rPr>
        <w:annotationRef/>
      </w:r>
      <w:r w:rsidR="001D3974">
        <w:t>Parece-me mais útil e fácil alargar o prazo de 90 dias para 120 por exemplo, com possibilidade de prorrogação por igual período, tendo por referência o processo todo, incluindo todas as fases.</w:t>
      </w:r>
    </w:p>
  </w:comment>
  <w:comment w:id="33" w:author="carlosfilipecosta1991@outlook.pt" w:date="2024-01-25T14:44:00Z" w:initials="CC">
    <w:p w14:paraId="3DCAF85B" w14:textId="27063E6C" w:rsidR="00646891" w:rsidRDefault="00646891">
      <w:pPr>
        <w:pStyle w:val="Textodecomentrio"/>
      </w:pPr>
      <w:r>
        <w:rPr>
          <w:rStyle w:val="Refdecomentrio"/>
        </w:rPr>
        <w:annotationRef/>
      </w:r>
      <w:r>
        <w:t>Introduz-se a distinção entre citação e notificação, sujeitando a primeira a requisito formal mais exigente, por promover a tomada de conhecimento efetivo do processo pelo demandado.</w:t>
      </w:r>
    </w:p>
    <w:p w14:paraId="5B25A2AA" w14:textId="2A82F018" w:rsidR="00646891" w:rsidRDefault="00646891">
      <w:pPr>
        <w:pStyle w:val="Textodecomentrio"/>
      </w:pPr>
      <w:r>
        <w:t>A ponderar, previsão da possibilidade de citação também por correio eletrónico, ainda que de forma complementar.</w:t>
      </w:r>
    </w:p>
  </w:comment>
  <w:comment w:id="36" w:author="carlosfilipecosta1991@outlook.pt" w:date="2024-01-25T14:38:00Z" w:initials="CC">
    <w:p w14:paraId="53E426BB" w14:textId="42B8E51B" w:rsidR="00103906" w:rsidRDefault="00103906">
      <w:pPr>
        <w:pStyle w:val="Textodecomentrio"/>
      </w:pPr>
      <w:r>
        <w:rPr>
          <w:rStyle w:val="Refdecomentrio"/>
        </w:rPr>
        <w:annotationRef/>
      </w:r>
      <w:r>
        <w:t>Entretanto será implementada a plataforma RAL+ (a ponderar)</w:t>
      </w:r>
    </w:p>
  </w:comment>
  <w:comment w:id="38" w:author="carlosfilipecosta1991@outlook.pt" w:date="2024-01-25T14:40:00Z" w:initials="CC">
    <w:p w14:paraId="70542BDE" w14:textId="44583B57" w:rsidR="00103906" w:rsidRDefault="00103906">
      <w:pPr>
        <w:pStyle w:val="Textodecomentrio"/>
      </w:pPr>
      <w:r>
        <w:rPr>
          <w:rStyle w:val="Refdecomentrio"/>
        </w:rPr>
        <w:annotationRef/>
      </w:r>
      <w:r>
        <w:t>Procurando acautelar a posição de litigante vulnerável infoexcluído.</w:t>
      </w:r>
    </w:p>
  </w:comment>
  <w:comment w:id="39" w:author="Lúcia Miranda" w:date="2024-01-30T21:38:00Z" w:initials="LM">
    <w:p w14:paraId="5B2AA961" w14:textId="77777777" w:rsidR="0063586C" w:rsidRDefault="0063586C" w:rsidP="0063586C">
      <w:pPr>
        <w:pStyle w:val="Textodecomentrio"/>
      </w:pPr>
      <w:r>
        <w:rPr>
          <w:rStyle w:val="Refdecomentrio"/>
        </w:rPr>
        <w:annotationRef/>
      </w:r>
      <w:r>
        <w:t>Se indicou email, nao é infoexcluido. Eu retiraria a segunda parte, desde que se acautele que o centro informa que as comunicaçoes serao realizadas por aquela via</w:t>
      </w:r>
    </w:p>
  </w:comment>
  <w:comment w:id="63" w:author="carlosfilipecosta1991@outlook.pt" w:date="2024-01-25T14:52:00Z" w:initials="CC">
    <w:p w14:paraId="2E8E91FA" w14:textId="3E5358DA" w:rsidR="00646891" w:rsidRDefault="00646891">
      <w:pPr>
        <w:pStyle w:val="Textodecomentrio"/>
      </w:pPr>
      <w:r>
        <w:rPr>
          <w:rStyle w:val="Refdecomentrio"/>
        </w:rPr>
        <w:annotationRef/>
      </w:r>
      <w:r>
        <w:t>Acolhem-se, aqui, sugestões da Dra. Lúcia Miranda.</w:t>
      </w:r>
    </w:p>
  </w:comment>
  <w:comment w:id="70" w:author="carlosfilipecosta1991@outlook.pt" w:date="2024-01-25T15:20:00Z" w:initials="CC">
    <w:p w14:paraId="51C792DB" w14:textId="4C86FF1D" w:rsidR="00121C85" w:rsidRDefault="00121C85">
      <w:pPr>
        <w:pStyle w:val="Textodecomentrio"/>
      </w:pPr>
      <w:r>
        <w:rPr>
          <w:rStyle w:val="Refdecomentrio"/>
        </w:rPr>
        <w:annotationRef/>
      </w:r>
      <w:r>
        <w:t>Necessidade de harmonizar limite da competência em razão do valor da causa</w:t>
      </w:r>
    </w:p>
  </w:comment>
  <w:comment w:id="73" w:author="carlosfilipecosta1991@outlook.pt" w:date="2024-01-25T14:53:00Z" w:initials="CC">
    <w:p w14:paraId="3F8D18DE" w14:textId="1B1041C2" w:rsidR="00215D1F" w:rsidRDefault="00215D1F">
      <w:pPr>
        <w:pStyle w:val="Textodecomentrio"/>
      </w:pPr>
      <w:r>
        <w:rPr>
          <w:rStyle w:val="Refdecomentrio"/>
        </w:rPr>
        <w:annotationRef/>
      </w:r>
      <w:r>
        <w:t>Aditamento de “essenciais”, o bastante para assegurar a aptidão da reclamação de consumo</w:t>
      </w:r>
    </w:p>
  </w:comment>
  <w:comment w:id="75" w:author="carlosfilipecosta1991@outlook.pt" w:date="2024-01-25T14:54:00Z" w:initials="CC">
    <w:p w14:paraId="7AA48E62" w14:textId="02C97278" w:rsidR="00215D1F" w:rsidRDefault="00215D1F">
      <w:pPr>
        <w:pStyle w:val="Textodecomentrio"/>
      </w:pPr>
      <w:r>
        <w:rPr>
          <w:rStyle w:val="Refdecomentrio"/>
        </w:rPr>
        <w:annotationRef/>
      </w:r>
      <w:r>
        <w:t>Entende-se que a previsão desta incumbência do jurista não afeta os deveres de independência e imparcialidade destes colaboradores de RAL</w:t>
      </w:r>
    </w:p>
  </w:comment>
  <w:comment w:id="86" w:author="carlosfilipecosta1991@outlook.pt" w:date="2024-01-25T14:55:00Z" w:initials="CC">
    <w:p w14:paraId="2E9C01A8" w14:textId="29338879" w:rsidR="00215D1F" w:rsidRDefault="00215D1F">
      <w:pPr>
        <w:pStyle w:val="Textodecomentrio"/>
      </w:pPr>
      <w:r>
        <w:rPr>
          <w:rStyle w:val="Refdecomentrio"/>
        </w:rPr>
        <w:annotationRef/>
      </w:r>
      <w:r>
        <w:t>Fará sentido prever, expressamente, uma resposta escrita do demandado em fase de mediação?</w:t>
      </w:r>
    </w:p>
  </w:comment>
  <w:comment w:id="82" w:author="Lúcia Miranda" w:date="2024-01-30T21:54:00Z" w:initials="LM">
    <w:p w14:paraId="7496F80C" w14:textId="77777777" w:rsidR="001D3974" w:rsidRDefault="006C5AA9" w:rsidP="001D3974">
      <w:pPr>
        <w:pStyle w:val="Textodecomentrio"/>
      </w:pPr>
      <w:r>
        <w:rPr>
          <w:rStyle w:val="Refdecomentrio"/>
        </w:rPr>
        <w:annotationRef/>
      </w:r>
      <w:r w:rsidR="001D3974">
        <w:t>"o Centro remete a reclamação à parte Demandada, comunica o funcionamento e as regras da mediação e solicita, no prazo de 10 dias, a sua concordância expressa à submissão do litígio a mediação. Em caso de aceitação, é designada data para sessão de mediação, sendo obrigatória a assinatura de protocolo de mediação." - isto porque quando o reclamante apresenta reclamação, ja da anuência ao processo de mediação. Por outro lado, quanto à designação de mediador, a maioria dos centros nao tem e o CIAB tem apenas um, o Dr. Fernando Viana.</w:t>
      </w:r>
    </w:p>
  </w:comment>
  <w:comment w:id="107" w:author="Lúcia Miranda" w:date="2024-01-30T22:00:00Z" w:initials="LM">
    <w:p w14:paraId="644587E0" w14:textId="7064091F" w:rsidR="00A05032" w:rsidRDefault="00A05032" w:rsidP="00A05032">
      <w:pPr>
        <w:pStyle w:val="Textodecomentrio"/>
      </w:pPr>
      <w:r>
        <w:rPr>
          <w:rStyle w:val="Refdecomentrio"/>
        </w:rPr>
        <w:annotationRef/>
      </w:r>
      <w:r>
        <w:t>"o processo segue os seus termos com inclusão de toda a prova [seja qual for] já indicada pelas partes, salvo oposição expressa quanto a determinada prova documental, da parte apresentante".</w:t>
      </w:r>
    </w:p>
  </w:comment>
  <w:comment w:id="114" w:author="carlosfilipecosta1991@outlook.pt" w:date="2024-01-25T14:58:00Z" w:initials="CC">
    <w:p w14:paraId="556F94CD" w14:textId="248937C3" w:rsidR="00215D1F" w:rsidRDefault="00215D1F">
      <w:pPr>
        <w:pStyle w:val="Textodecomentrio"/>
      </w:pPr>
      <w:r>
        <w:rPr>
          <w:rStyle w:val="Refdecomentrio"/>
        </w:rPr>
        <w:annotationRef/>
      </w:r>
      <w:r>
        <w:t>Ou deverá ser sorteado eletronicamente, como sugerido pelo Senhor Conselheiro Dr. Alexandre Reis?</w:t>
      </w:r>
    </w:p>
    <w:p w14:paraId="532C991A" w14:textId="070029A4" w:rsidR="00215D1F" w:rsidRDefault="00215D1F">
      <w:pPr>
        <w:pStyle w:val="Textodecomentrio"/>
      </w:pPr>
      <w:r>
        <w:t>A plataforma RAL+ prevê alguma funcionalidade para o efeito?</w:t>
      </w:r>
    </w:p>
  </w:comment>
  <w:comment w:id="122" w:author="carlosfilipecosta1991@outlook.pt" w:date="2024-01-25T15:00:00Z" w:initials="CC">
    <w:p w14:paraId="634EEA7D" w14:textId="2E399CBF" w:rsidR="00215D1F" w:rsidRDefault="00215D1F">
      <w:pPr>
        <w:pStyle w:val="Textodecomentrio"/>
      </w:pPr>
      <w:r>
        <w:rPr>
          <w:rStyle w:val="Refdecomentrio"/>
        </w:rPr>
        <w:annotationRef/>
      </w:r>
      <w:r>
        <w:t>Para obstar ao uso da faculdade prevista no art. 151.º/2 do CPC</w:t>
      </w:r>
    </w:p>
  </w:comment>
  <w:comment w:id="123" w:author="Lúcia Miranda" w:date="2024-01-30T22:02:00Z" w:initials="LM">
    <w:p w14:paraId="615B9169" w14:textId="77777777" w:rsidR="001D3974" w:rsidRDefault="00A05032" w:rsidP="001D3974">
      <w:pPr>
        <w:pStyle w:val="Textodecomentrio"/>
      </w:pPr>
      <w:r>
        <w:rPr>
          <w:rStyle w:val="Refdecomentrio"/>
        </w:rPr>
        <w:annotationRef/>
      </w:r>
      <w:r w:rsidR="001D3974">
        <w:t>Acho isto impraticável para os centros e uma formalidade desnecessária. Nem nos tribunais isto é exigido, cabe as partes virem invocar impedimentos. Até acho que se devia limitar as situações de adiamentos, expressamente, porque o processo deve ser célere e a constituição de mandatário não é obrigatória.</w:t>
      </w:r>
    </w:p>
  </w:comment>
  <w:comment w:id="126" w:author="carlosfilipecosta1991@outlook.pt" w:date="2024-01-25T15:02:00Z" w:initials="CC">
    <w:p w14:paraId="3556E9F6" w14:textId="54A379C0" w:rsidR="00215D1F" w:rsidRDefault="00215D1F">
      <w:pPr>
        <w:pStyle w:val="Textodecomentrio"/>
      </w:pPr>
      <w:r>
        <w:rPr>
          <w:rStyle w:val="Refdecomentrio"/>
        </w:rPr>
        <w:annotationRef/>
      </w:r>
      <w:r>
        <w:t>Lapso de escrita na remissão</w:t>
      </w:r>
    </w:p>
  </w:comment>
  <w:comment w:id="125" w:author="Lúcia Miranda" w:date="2024-01-30T22:06:00Z" w:initials="LM">
    <w:p w14:paraId="35D4B873" w14:textId="77777777" w:rsidR="001D3974" w:rsidRDefault="00A05032" w:rsidP="001D3974">
      <w:pPr>
        <w:pStyle w:val="Textodecomentrio"/>
      </w:pPr>
      <w:r>
        <w:rPr>
          <w:rStyle w:val="Refdecomentrio"/>
        </w:rPr>
        <w:annotationRef/>
      </w:r>
      <w:r w:rsidR="001D3974">
        <w:t>Acho que é duplicar trabalho ao centro e, por outro lado, permite alteração de factos essenciais e viciação da reclamação. O que se deve é permitir aditamento ou alteração ao pedido e junção de prova, mas a reclamação inicial deve seguir para arbitragem.</w:t>
      </w:r>
    </w:p>
  </w:comment>
  <w:comment w:id="131" w:author="carlosfilipecosta1991@outlook.pt" w:date="2024-01-25T15:02:00Z" w:initials="CC">
    <w:p w14:paraId="7E21F62E" w14:textId="5517C783" w:rsidR="00215D1F" w:rsidRDefault="00215D1F">
      <w:pPr>
        <w:pStyle w:val="Textodecomentrio"/>
      </w:pPr>
      <w:r>
        <w:rPr>
          <w:rStyle w:val="Refdecomentrio"/>
        </w:rPr>
        <w:annotationRef/>
      </w:r>
      <w:r>
        <w:t>- Elimina-se a contestação oral.</w:t>
      </w:r>
    </w:p>
    <w:p w14:paraId="1389BBBC" w14:textId="0D088CDF" w:rsidR="00215D1F" w:rsidRDefault="00215D1F">
      <w:pPr>
        <w:pStyle w:val="Textodecomentrio"/>
      </w:pPr>
      <w:r>
        <w:t>- Prevê expressamente a concentração dos meios de defesa.</w:t>
      </w:r>
    </w:p>
  </w:comment>
  <w:comment w:id="133" w:author="carlosfilipecosta1991@outlook.pt" w:date="2024-01-25T15:03:00Z" w:initials="CC">
    <w:p w14:paraId="1E951A0E" w14:textId="06C6E75C" w:rsidR="00215D1F" w:rsidRDefault="00215D1F">
      <w:pPr>
        <w:pStyle w:val="Textodecomentrio"/>
      </w:pPr>
      <w:r>
        <w:rPr>
          <w:rStyle w:val="Refdecomentrio"/>
        </w:rPr>
        <w:annotationRef/>
      </w:r>
      <w:r>
        <w:t xml:space="preserve">Previsão expressa da admissibilidade da reconvenção, em termos </w:t>
      </w:r>
      <w:r w:rsidR="00016AC1">
        <w:t>circunscritos, que, cremos, compatíveis, com o princípio da unidirecionalidade.</w:t>
      </w:r>
    </w:p>
  </w:comment>
  <w:comment w:id="138" w:author="Lúcia Miranda" w:date="2024-01-30T22:10:00Z" w:initials="LM">
    <w:p w14:paraId="5C81DEED" w14:textId="77777777" w:rsidR="000E49AA" w:rsidRDefault="000E49AA" w:rsidP="000E49AA">
      <w:pPr>
        <w:pStyle w:val="Textodecomentrio"/>
      </w:pPr>
      <w:r>
        <w:rPr>
          <w:rStyle w:val="Refdecomentrio"/>
        </w:rPr>
        <w:annotationRef/>
      </w:r>
      <w:r>
        <w:t>Nao colocaria esta previsao, é formalizar demais o processo. Não ha confissao de factos por falta de pronuncia, por isso acho que basta que seja assegurado o direito ao contraditório às partes, o que pode ser feito na propria audiencia.</w:t>
      </w:r>
    </w:p>
  </w:comment>
  <w:comment w:id="157" w:author="Lúcia Miranda" w:date="2024-01-30T22:12:00Z" w:initials="LM">
    <w:p w14:paraId="1DA74D73" w14:textId="77777777" w:rsidR="0007660E" w:rsidRDefault="000E49AA" w:rsidP="0007660E">
      <w:pPr>
        <w:pStyle w:val="Textodecomentrio"/>
      </w:pPr>
      <w:r>
        <w:rPr>
          <w:rStyle w:val="Refdecomentrio"/>
        </w:rPr>
        <w:annotationRef/>
      </w:r>
      <w:r w:rsidR="0007660E">
        <w:t>Eliminaria esta parte, é mais restritiva do que o art.º 33, n.º 3 da lav. Parece me que deve caber ao juiz perceber se, em cada caso, se justifica admitir. Na maioria dos casos os consumidores não têm noção do alcance destes processos e de uma eventual sentença e acham que podem alterar e aditar na própria audiência. Além disso, a arbitragem em rigor acontece na própria audiência e após uma tentativa de conciliação. Acho que, atendendo à simplicidade que se deve tentar manter nestes processos, seria de admitir em audiência, sujeita a avaliação do arbitro</w:t>
      </w:r>
    </w:p>
  </w:comment>
  <w:comment w:id="160" w:author="carlosfilipecosta1991@outlook.pt" w:date="2024-01-25T15:11:00Z" w:initials="CC">
    <w:p w14:paraId="1D1F9471" w14:textId="24A5261E" w:rsidR="00016AC1" w:rsidRDefault="00016AC1">
      <w:pPr>
        <w:pStyle w:val="Textodecomentrio"/>
      </w:pPr>
      <w:r>
        <w:rPr>
          <w:rStyle w:val="Refdecomentrio"/>
        </w:rPr>
        <w:annotationRef/>
      </w:r>
      <w:r>
        <w:t>Esta norma pode transformar-se num n.º 7 do art. 19.º</w:t>
      </w:r>
    </w:p>
  </w:comment>
  <w:comment w:id="162" w:author="Lúcia Miranda" w:date="2024-01-30T22:14:00Z" w:initials="LM">
    <w:p w14:paraId="29DD4D1D" w14:textId="77777777" w:rsidR="000E49AA" w:rsidRDefault="000E49AA" w:rsidP="000E49AA">
      <w:pPr>
        <w:pStyle w:val="Textodecomentrio"/>
      </w:pPr>
      <w:r>
        <w:rPr>
          <w:rStyle w:val="Refdecomentrio"/>
        </w:rPr>
        <w:annotationRef/>
      </w:r>
      <w:r>
        <w:t>Ha aqui um problema. O centro nao tem uma bolsa de peritos e nem sempre consegue encontrar um, dependendo da area em causa. possibilidade de serem as partes a indicar.</w:t>
      </w:r>
    </w:p>
  </w:comment>
  <w:comment w:id="171" w:author="carlosfilipecosta1991@outlook.pt" w:date="2024-01-25T15:15:00Z" w:initials="CC">
    <w:p w14:paraId="4E93925B" w14:textId="10C35101" w:rsidR="00121C85" w:rsidRDefault="00121C85">
      <w:pPr>
        <w:pStyle w:val="Textodecomentrio"/>
      </w:pPr>
      <w:r>
        <w:rPr>
          <w:rStyle w:val="Refdecomentrio"/>
        </w:rPr>
        <w:annotationRef/>
      </w:r>
      <w:r>
        <w:t xml:space="preserve">Com interesse, nomeadamente, para o decretamento de providência cautelar de abstenção de materialização de interrupção do fornecimento de SPE (água, eletricidade, gás natural) </w:t>
      </w:r>
    </w:p>
  </w:comment>
  <w:comment w:id="183" w:author="Lúcia Miranda" w:date="2024-01-30T22:15:00Z" w:initials="LM">
    <w:p w14:paraId="21D2E3E7" w14:textId="77777777" w:rsidR="000E49AA" w:rsidRDefault="000E49AA" w:rsidP="000E49AA">
      <w:pPr>
        <w:pStyle w:val="Textodecomentrio"/>
      </w:pPr>
      <w:r>
        <w:rPr>
          <w:rStyle w:val="Refdecomentrio"/>
        </w:rPr>
        <w:annotationRef/>
      </w:r>
      <w:r>
        <w:t>A falta nao justificada nao impede a realização da audiencia, retirava esta parte. Alias, retiraria o n.º inteiro.</w:t>
      </w:r>
    </w:p>
  </w:comment>
  <w:comment w:id="182" w:author="carlosfilipecosta1991@outlook.pt" w:date="2024-01-25T15:14:00Z" w:initials="CC">
    <w:p w14:paraId="70F70A5D" w14:textId="00CE529A" w:rsidR="00121C85" w:rsidRPr="00121C85" w:rsidRDefault="00121C85">
      <w:pPr>
        <w:pStyle w:val="Textodecomentrio"/>
      </w:pPr>
      <w:r>
        <w:rPr>
          <w:rStyle w:val="Refdecomentrio"/>
        </w:rPr>
        <w:annotationRef/>
      </w:r>
      <w:r w:rsidRPr="00121C85">
        <w:t>Cfr. art. 603.º/1 do CPC</w:t>
      </w:r>
    </w:p>
  </w:comment>
  <w:comment w:id="185" w:author="carlosfilipecosta1991@outlook.pt" w:date="2024-01-25T15:14:00Z" w:initials="CC">
    <w:p w14:paraId="366507A7" w14:textId="06AD698C" w:rsidR="00121C85" w:rsidRDefault="00121C85">
      <w:pPr>
        <w:pStyle w:val="Textodecomentrio"/>
      </w:pPr>
      <w:r>
        <w:rPr>
          <w:rStyle w:val="Refdecomentrio"/>
        </w:rPr>
        <w:annotationRef/>
      </w:r>
      <w:r>
        <w:t>Estabelece-se que a tentativa de conciliação é realizada, única e exclusivamente, pelo árbitro.</w:t>
      </w:r>
    </w:p>
  </w:comment>
  <w:comment w:id="186" w:author="carlosfilipecosta1991@outlook.pt" w:date="2024-01-25T15:13:00Z" w:initials="CC">
    <w:p w14:paraId="3DECCF66" w14:textId="2B7E7FA1" w:rsidR="00121C85" w:rsidRDefault="00121C85">
      <w:pPr>
        <w:pStyle w:val="Textodecomentrio"/>
      </w:pPr>
      <w:r>
        <w:rPr>
          <w:rStyle w:val="Refdecomentrio"/>
        </w:rPr>
        <w:annotationRef/>
      </w:r>
      <w:r>
        <w:t>Se se optar pelo sorteio do árbitro, será de suprimir.</w:t>
      </w:r>
    </w:p>
  </w:comment>
  <w:comment w:id="191" w:author="Lúcia Miranda" w:date="2024-01-30T22:21:00Z" w:initials="LM">
    <w:p w14:paraId="71080671" w14:textId="77777777" w:rsidR="00CB272E" w:rsidRDefault="00CB272E" w:rsidP="00CB272E">
      <w:pPr>
        <w:pStyle w:val="Textodecomentrio"/>
      </w:pPr>
      <w:r>
        <w:rPr>
          <w:rStyle w:val="Refdecomentrio"/>
        </w:rPr>
        <w:annotationRef/>
      </w:r>
      <w:r>
        <w:t>Parece me dificil avaliar isto. Acho que basta que as partes estejam de acordo e desde que fundamentem devidamente um pedido de suspensão, porque já compete ao arbitro tentar conciliar as partes no inicio. Por isso terao as partes de fundamentar com diligencias necessárias (como por exemplo obtençao de um orçamento de que nao dispoem, contacto com uma terceira entidade, etc)</w:t>
      </w:r>
    </w:p>
  </w:comment>
  <w:comment w:id="189" w:author="carlosfilipecosta1991@outlook.pt" w:date="2024-01-25T15:23:00Z" w:initials="CC">
    <w:p w14:paraId="2BD6180E" w14:textId="7E427CFD" w:rsidR="00121C85" w:rsidRDefault="00121C85">
      <w:pPr>
        <w:pStyle w:val="Textodecomentrio"/>
      </w:pPr>
      <w:r>
        <w:rPr>
          <w:rStyle w:val="Refdecomentrio"/>
        </w:rPr>
        <w:annotationRef/>
      </w:r>
      <w:r>
        <w:t xml:space="preserve">Previsão expressa da possibilidade de suspensão da instância por determinação do árbitro, </w:t>
      </w:r>
      <w:r w:rsidR="00754A18">
        <w:t>procurando acautelar o interesse da celeridade que é timbre da arbitragem</w:t>
      </w:r>
    </w:p>
  </w:comment>
  <w:comment w:id="195" w:author="Lúcia Miranda" w:date="2024-01-30T22:21:00Z" w:initials="LM">
    <w:p w14:paraId="0FC81519" w14:textId="77777777" w:rsidR="00CB272E" w:rsidRDefault="00CB272E" w:rsidP="00CB272E">
      <w:pPr>
        <w:pStyle w:val="Textodecomentrio"/>
      </w:pPr>
      <w:r>
        <w:rPr>
          <w:rStyle w:val="Refdecomentrio"/>
        </w:rPr>
        <w:annotationRef/>
      </w:r>
      <w:r>
        <w:t>Nao acho que deva ser obrigatório ate porque o demandante pode nem comparecer e se nao justificar, a audiencia prossegue. E quanto ao resto, parece-me que nao é necessario ficar especificamente estabelecid, por isso, eliminaria este numero.</w:t>
      </w:r>
    </w:p>
  </w:comment>
  <w:comment w:id="198" w:author="carlosfilipecosta1991@outlook.pt" w:date="2024-01-25T15:24:00Z" w:initials="CC">
    <w:p w14:paraId="48B79E95" w14:textId="77777777" w:rsidR="00CB272E" w:rsidRDefault="00CB272E" w:rsidP="00CB272E">
      <w:pPr>
        <w:pStyle w:val="Textodecomentrio"/>
      </w:pPr>
      <w:r>
        <w:rPr>
          <w:lang w:val="de-DE"/>
        </w:rPr>
        <w:t>Cf. art. 35.º, n.º 3 da LAV</w:t>
      </w:r>
    </w:p>
  </w:comment>
  <w:comment w:id="199" w:author="Lúcia Miranda" w:date="2024-01-30T22:24:00Z" w:initials="LM">
    <w:p w14:paraId="2998899D" w14:textId="77777777" w:rsidR="00CB272E" w:rsidRDefault="00CB272E" w:rsidP="00CB272E">
      <w:pPr>
        <w:pStyle w:val="Textodecomentrio"/>
      </w:pPr>
      <w:r>
        <w:rPr>
          <w:rStyle w:val="Refdecomentrio"/>
        </w:rPr>
        <w:annotationRef/>
      </w:r>
      <w:r>
        <w:t>Parece me de manter a falta de comparencia, tal como estabelece o n.º 3 do art.º 35º e nao apenas a falta de produçao de prova documental</w:t>
      </w:r>
    </w:p>
  </w:comment>
  <w:comment w:id="200" w:author="Lúcia Miranda" w:date="2024-01-30T22:24:00Z" w:initials="LM">
    <w:p w14:paraId="7B46183A" w14:textId="77777777" w:rsidR="00CB272E" w:rsidRDefault="00CB272E" w:rsidP="00CB272E">
      <w:pPr>
        <w:pStyle w:val="Textodecomentrio"/>
      </w:pPr>
      <w:r>
        <w:rPr>
          <w:rStyle w:val="Refdecomentrio"/>
        </w:rPr>
        <w:annotationRef/>
      </w:r>
      <w:r>
        <w:t>Eliminaria, nao acho que deva ser obrigatorio.</w:t>
      </w:r>
    </w:p>
  </w:comment>
  <w:comment w:id="204" w:author="Lúcia Miranda" w:date="2024-01-30T22:25:00Z" w:initials="LM">
    <w:p w14:paraId="0E5B1921" w14:textId="77777777" w:rsidR="00CB272E" w:rsidRDefault="00CB272E" w:rsidP="00CB272E">
      <w:pPr>
        <w:pStyle w:val="Textodecomentrio"/>
      </w:pPr>
      <w:r>
        <w:rPr>
          <w:rStyle w:val="Refdecomentrio"/>
        </w:rPr>
        <w:annotationRef/>
      </w:r>
      <w:r>
        <w:t xml:space="preserve">De que forma? Na propria sentença? Despacho previo? O que é impedimento? </w:t>
      </w:r>
    </w:p>
  </w:comment>
  <w:comment w:id="208" w:author="carlosfilipecosta1991@outlook.pt" w:date="2024-01-25T15:24:00Z" w:initials="CC">
    <w:p w14:paraId="3CD9FD36" w14:textId="19BF776B" w:rsidR="00754A18" w:rsidRDefault="00754A18">
      <w:pPr>
        <w:pStyle w:val="Textodecomentrio"/>
      </w:pPr>
      <w:r>
        <w:rPr>
          <w:rStyle w:val="Refdecomentrio"/>
        </w:rPr>
        <w:annotationRef/>
      </w:r>
      <w:r>
        <w:rPr>
          <w:rStyle w:val="Refdecomentrio"/>
        </w:rPr>
        <w:annotationRef/>
      </w:r>
      <w:r>
        <w:t>Entretanto será implementada a plataforma RAL+ (a ponderar)</w:t>
      </w:r>
    </w:p>
  </w:comment>
  <w:comment w:id="209" w:author="Lúcia Miranda" w:date="2024-01-30T22:27:00Z" w:initials="LM">
    <w:p w14:paraId="55EF8E82" w14:textId="77777777" w:rsidR="0007660E" w:rsidRDefault="0029289A" w:rsidP="0007660E">
      <w:pPr>
        <w:pStyle w:val="Textodecomentrio"/>
      </w:pPr>
      <w:r>
        <w:rPr>
          <w:rStyle w:val="Refdecomentrio"/>
        </w:rPr>
        <w:annotationRef/>
      </w:r>
      <w:r w:rsidR="0007660E">
        <w:t>Se as partes tiverem mandatário ou tiverem indicado email, faz sentido que seja por essa via. Acaba por ser menos oneroso para o centro e mais facil de provar, ja que a copia simples não se consegue demonstrar. Caso contrário, acho que se deve manter carta registada, tendo em conta que começam a correr prazos para pedido de anulação de sentença ou eventual recurso</w:t>
      </w:r>
    </w:p>
  </w:comment>
  <w:comment w:id="210" w:author="Lúcia Miranda" w:date="2024-01-31T11:37:00Z" w:initials="LM">
    <w:p w14:paraId="0F3A67CB" w14:textId="77777777" w:rsidR="00AC7DEF" w:rsidRDefault="00AC7DEF" w:rsidP="00AC7DEF">
      <w:pPr>
        <w:pStyle w:val="Textodecomentrio"/>
      </w:pPr>
      <w:r>
        <w:rPr>
          <w:rStyle w:val="Refdecomentrio"/>
        </w:rPr>
        <w:annotationRef/>
      </w:r>
      <w:r>
        <w:t xml:space="preserve">Acho que se deveria acrescentar previsão quanto a reclamações e invocação de nulidades das partes antes mesmo da sentença. Não me parece que haja previsão na LAV para essa situação e ha situações em que as partes remetem sucessivos requerimentos, reclamações e pedidos de declaração de nulidade que deviam ficar definidos.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50BC1" w15:done="0"/>
  <w15:commentEx w15:paraId="4D065284" w15:done="0"/>
  <w15:commentEx w15:paraId="45F93034" w15:done="0"/>
  <w15:commentEx w15:paraId="694DB983" w15:done="0"/>
  <w15:commentEx w15:paraId="6FFF327F" w15:paraIdParent="694DB983" w15:done="0"/>
  <w15:commentEx w15:paraId="7F7FA1AF" w15:done="0"/>
  <w15:commentEx w15:paraId="58677876" w15:done="0"/>
  <w15:commentEx w15:paraId="5B25A2AA" w15:done="0"/>
  <w15:commentEx w15:paraId="53E426BB" w15:done="0"/>
  <w15:commentEx w15:paraId="70542BDE" w15:done="0"/>
  <w15:commentEx w15:paraId="5B2AA961" w15:paraIdParent="70542BDE" w15:done="0"/>
  <w15:commentEx w15:paraId="2E8E91FA" w15:done="0"/>
  <w15:commentEx w15:paraId="51C792DB" w15:done="0"/>
  <w15:commentEx w15:paraId="3F8D18DE" w15:done="0"/>
  <w15:commentEx w15:paraId="7AA48E62" w15:done="0"/>
  <w15:commentEx w15:paraId="2E9C01A8" w15:done="0"/>
  <w15:commentEx w15:paraId="7496F80C" w15:done="0"/>
  <w15:commentEx w15:paraId="644587E0" w15:done="0"/>
  <w15:commentEx w15:paraId="532C991A" w15:done="0"/>
  <w15:commentEx w15:paraId="634EEA7D" w15:done="0"/>
  <w15:commentEx w15:paraId="615B9169" w15:paraIdParent="634EEA7D" w15:done="0"/>
  <w15:commentEx w15:paraId="3556E9F6" w15:done="0"/>
  <w15:commentEx w15:paraId="35D4B873" w15:done="0"/>
  <w15:commentEx w15:paraId="1389BBBC" w15:done="0"/>
  <w15:commentEx w15:paraId="1E951A0E" w15:done="0"/>
  <w15:commentEx w15:paraId="5C81DEED" w15:done="0"/>
  <w15:commentEx w15:paraId="1DA74D73" w15:done="0"/>
  <w15:commentEx w15:paraId="1D1F9471" w15:done="0"/>
  <w15:commentEx w15:paraId="29DD4D1D" w15:done="0"/>
  <w15:commentEx w15:paraId="4E93925B" w15:done="0"/>
  <w15:commentEx w15:paraId="21D2E3E7" w15:done="0"/>
  <w15:commentEx w15:paraId="70F70A5D" w15:done="0"/>
  <w15:commentEx w15:paraId="366507A7" w15:done="0"/>
  <w15:commentEx w15:paraId="3DECCF66" w15:done="0"/>
  <w15:commentEx w15:paraId="71080671" w15:done="0"/>
  <w15:commentEx w15:paraId="2BD6180E" w15:done="0"/>
  <w15:commentEx w15:paraId="0FC81519" w15:done="0"/>
  <w15:commentEx w15:paraId="48B79E95" w15:done="0"/>
  <w15:commentEx w15:paraId="2998899D" w15:paraIdParent="48B79E95" w15:done="0"/>
  <w15:commentEx w15:paraId="7B46183A" w15:done="0"/>
  <w15:commentEx w15:paraId="0E5B1921" w15:done="0"/>
  <w15:commentEx w15:paraId="3CD9FD36" w15:done="0"/>
  <w15:commentEx w15:paraId="55EF8E82" w15:paraIdParent="3CD9FD36" w15:done="0"/>
  <w15:commentEx w15:paraId="0F3A6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A40FCD" w16cex:dateUtc="2024-01-25T14:48:00Z"/>
  <w16cex:commentExtensible w16cex:durableId="702F7EE7" w16cex:dateUtc="2024-01-25T14:33:00Z"/>
  <w16cex:commentExtensible w16cex:durableId="19890D69" w16cex:dateUtc="2024-01-25T14:43:00Z"/>
  <w16cex:commentExtensible w16cex:durableId="0EDE28DE" w16cex:dateUtc="2024-01-25T14:42:00Z"/>
  <w16cex:commentExtensible w16cex:durableId="69BF8587" w16cex:dateUtc="2024-01-30T21:14:00Z"/>
  <w16cex:commentExtensible w16cex:durableId="0CB5F87E" w16cex:dateUtc="2024-01-30T21:18:00Z"/>
  <w16cex:commentExtensible w16cex:durableId="0ADDDABC" w16cex:dateUtc="2024-01-30T21:31:00Z"/>
  <w16cex:commentExtensible w16cex:durableId="7D97DCC2" w16cex:dateUtc="2024-01-25T14:44:00Z"/>
  <w16cex:commentExtensible w16cex:durableId="2A862194" w16cex:dateUtc="2024-01-25T14:38:00Z"/>
  <w16cex:commentExtensible w16cex:durableId="1A5F6CBD" w16cex:dateUtc="2024-01-25T14:40:00Z"/>
  <w16cex:commentExtensible w16cex:durableId="2DBE33AA" w16cex:dateUtc="2024-01-30T21:38:00Z"/>
  <w16cex:commentExtensible w16cex:durableId="423FB16C" w16cex:dateUtc="2024-01-25T14:52:00Z"/>
  <w16cex:commentExtensible w16cex:durableId="1E44C3E3" w16cex:dateUtc="2024-01-25T15:20:00Z"/>
  <w16cex:commentExtensible w16cex:durableId="25EFBC1B" w16cex:dateUtc="2024-01-25T14:53:00Z"/>
  <w16cex:commentExtensible w16cex:durableId="3930EFF5" w16cex:dateUtc="2024-01-25T14:54:00Z"/>
  <w16cex:commentExtensible w16cex:durableId="211BD3F4" w16cex:dateUtc="2024-01-25T14:55:00Z"/>
  <w16cex:commentExtensible w16cex:durableId="5A06E3DF" w16cex:dateUtc="2024-01-30T21:54:00Z"/>
  <w16cex:commentExtensible w16cex:durableId="3A123D30" w16cex:dateUtc="2024-01-30T22:00:00Z"/>
  <w16cex:commentExtensible w16cex:durableId="1229F625" w16cex:dateUtc="2024-01-25T14:58:00Z"/>
  <w16cex:commentExtensible w16cex:durableId="0FDDFCE2" w16cex:dateUtc="2024-01-25T15:00:00Z"/>
  <w16cex:commentExtensible w16cex:durableId="67926434" w16cex:dateUtc="2024-01-30T22:02:00Z"/>
  <w16cex:commentExtensible w16cex:durableId="17ABF4A6" w16cex:dateUtc="2024-01-25T15:02:00Z"/>
  <w16cex:commentExtensible w16cex:durableId="4F5B6D73" w16cex:dateUtc="2024-01-30T22:06:00Z"/>
  <w16cex:commentExtensible w16cex:durableId="3B452EEB" w16cex:dateUtc="2024-01-25T15:02:00Z"/>
  <w16cex:commentExtensible w16cex:durableId="572A759B" w16cex:dateUtc="2024-01-25T15:03:00Z"/>
  <w16cex:commentExtensible w16cex:durableId="1666CFC9" w16cex:dateUtc="2024-01-30T22:10:00Z"/>
  <w16cex:commentExtensible w16cex:durableId="3B213EAD" w16cex:dateUtc="2024-01-30T22:12:00Z"/>
  <w16cex:commentExtensible w16cex:durableId="7952446A" w16cex:dateUtc="2024-01-25T15:11:00Z"/>
  <w16cex:commentExtensible w16cex:durableId="0BFD46F0" w16cex:dateUtc="2024-01-30T22:14:00Z"/>
  <w16cex:commentExtensible w16cex:durableId="7C1CF35A" w16cex:dateUtc="2024-01-25T15:15:00Z"/>
  <w16cex:commentExtensible w16cex:durableId="009882B8" w16cex:dateUtc="2024-01-30T22:15:00Z"/>
  <w16cex:commentExtensible w16cex:durableId="520B60E1" w16cex:dateUtc="2024-01-25T15:14:00Z"/>
  <w16cex:commentExtensible w16cex:durableId="36474BC3" w16cex:dateUtc="2024-01-25T15:14:00Z"/>
  <w16cex:commentExtensible w16cex:durableId="0C944E82" w16cex:dateUtc="2024-01-25T15:13:00Z"/>
  <w16cex:commentExtensible w16cex:durableId="39E32DC9" w16cex:dateUtc="2024-01-30T22:21:00Z"/>
  <w16cex:commentExtensible w16cex:durableId="58CEFB7E" w16cex:dateUtc="2024-01-25T15:23:00Z"/>
  <w16cex:commentExtensible w16cex:durableId="60BB608D" w16cex:dateUtc="2024-01-30T22:21:00Z"/>
  <w16cex:commentExtensible w16cex:durableId="72F9FA4E" w16cex:dateUtc="2024-01-25T15:24:00Z"/>
  <w16cex:commentExtensible w16cex:durableId="7A6654ED" w16cex:dateUtc="2024-01-30T22:24:00Z"/>
  <w16cex:commentExtensible w16cex:durableId="63AD7D81" w16cex:dateUtc="2024-01-30T22:24:00Z"/>
  <w16cex:commentExtensible w16cex:durableId="3DD354FB" w16cex:dateUtc="2024-01-30T22:25:00Z"/>
  <w16cex:commentExtensible w16cex:durableId="6362A0F1" w16cex:dateUtc="2024-01-25T15:24:00Z"/>
  <w16cex:commentExtensible w16cex:durableId="5EE2B468" w16cex:dateUtc="2024-01-30T22:27:00Z"/>
  <w16cex:commentExtensible w16cex:durableId="6E1B2A4C" w16cex:dateUtc="2024-01-31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50BC1" w16cid:durableId="05A40FCD"/>
  <w16cid:commentId w16cid:paraId="4D065284" w16cid:durableId="702F7EE7"/>
  <w16cid:commentId w16cid:paraId="45F93034" w16cid:durableId="19890D69"/>
  <w16cid:commentId w16cid:paraId="694DB983" w16cid:durableId="0EDE28DE"/>
  <w16cid:commentId w16cid:paraId="6FFF327F" w16cid:durableId="69BF8587"/>
  <w16cid:commentId w16cid:paraId="7F7FA1AF" w16cid:durableId="0CB5F87E"/>
  <w16cid:commentId w16cid:paraId="58677876" w16cid:durableId="0ADDDABC"/>
  <w16cid:commentId w16cid:paraId="5B25A2AA" w16cid:durableId="7D97DCC2"/>
  <w16cid:commentId w16cid:paraId="53E426BB" w16cid:durableId="2A862194"/>
  <w16cid:commentId w16cid:paraId="70542BDE" w16cid:durableId="1A5F6CBD"/>
  <w16cid:commentId w16cid:paraId="5B2AA961" w16cid:durableId="2DBE33AA"/>
  <w16cid:commentId w16cid:paraId="2E8E91FA" w16cid:durableId="423FB16C"/>
  <w16cid:commentId w16cid:paraId="51C792DB" w16cid:durableId="1E44C3E3"/>
  <w16cid:commentId w16cid:paraId="3F8D18DE" w16cid:durableId="25EFBC1B"/>
  <w16cid:commentId w16cid:paraId="7AA48E62" w16cid:durableId="3930EFF5"/>
  <w16cid:commentId w16cid:paraId="2E9C01A8" w16cid:durableId="211BD3F4"/>
  <w16cid:commentId w16cid:paraId="7496F80C" w16cid:durableId="5A06E3DF"/>
  <w16cid:commentId w16cid:paraId="644587E0" w16cid:durableId="3A123D30"/>
  <w16cid:commentId w16cid:paraId="532C991A" w16cid:durableId="1229F625"/>
  <w16cid:commentId w16cid:paraId="634EEA7D" w16cid:durableId="0FDDFCE2"/>
  <w16cid:commentId w16cid:paraId="615B9169" w16cid:durableId="67926434"/>
  <w16cid:commentId w16cid:paraId="3556E9F6" w16cid:durableId="17ABF4A6"/>
  <w16cid:commentId w16cid:paraId="35D4B873" w16cid:durableId="4F5B6D73"/>
  <w16cid:commentId w16cid:paraId="1389BBBC" w16cid:durableId="3B452EEB"/>
  <w16cid:commentId w16cid:paraId="1E951A0E" w16cid:durableId="572A759B"/>
  <w16cid:commentId w16cid:paraId="5C81DEED" w16cid:durableId="1666CFC9"/>
  <w16cid:commentId w16cid:paraId="1DA74D73" w16cid:durableId="3B213EAD"/>
  <w16cid:commentId w16cid:paraId="1D1F9471" w16cid:durableId="7952446A"/>
  <w16cid:commentId w16cid:paraId="29DD4D1D" w16cid:durableId="0BFD46F0"/>
  <w16cid:commentId w16cid:paraId="4E93925B" w16cid:durableId="7C1CF35A"/>
  <w16cid:commentId w16cid:paraId="21D2E3E7" w16cid:durableId="009882B8"/>
  <w16cid:commentId w16cid:paraId="70F70A5D" w16cid:durableId="520B60E1"/>
  <w16cid:commentId w16cid:paraId="366507A7" w16cid:durableId="36474BC3"/>
  <w16cid:commentId w16cid:paraId="3DECCF66" w16cid:durableId="0C944E82"/>
  <w16cid:commentId w16cid:paraId="71080671" w16cid:durableId="39E32DC9"/>
  <w16cid:commentId w16cid:paraId="2BD6180E" w16cid:durableId="58CEFB7E"/>
  <w16cid:commentId w16cid:paraId="0FC81519" w16cid:durableId="60BB608D"/>
  <w16cid:commentId w16cid:paraId="48B79E95" w16cid:durableId="72F9FA4E"/>
  <w16cid:commentId w16cid:paraId="2998899D" w16cid:durableId="7A6654ED"/>
  <w16cid:commentId w16cid:paraId="7B46183A" w16cid:durableId="63AD7D81"/>
  <w16cid:commentId w16cid:paraId="0E5B1921" w16cid:durableId="3DD354FB"/>
  <w16cid:commentId w16cid:paraId="3CD9FD36" w16cid:durableId="6362A0F1"/>
  <w16cid:commentId w16cid:paraId="55EF8E82" w16cid:durableId="5EE2B468"/>
  <w16cid:commentId w16cid:paraId="0F3A67CB" w16cid:durableId="6E1B2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4F76" w14:textId="77777777" w:rsidR="009A51C0" w:rsidRDefault="009A51C0" w:rsidP="00695CF9">
      <w:pPr>
        <w:spacing w:after="0" w:line="240" w:lineRule="auto"/>
      </w:pPr>
      <w:r>
        <w:separator/>
      </w:r>
    </w:p>
  </w:endnote>
  <w:endnote w:type="continuationSeparator" w:id="0">
    <w:p w14:paraId="34DAF5C0" w14:textId="77777777" w:rsidR="009A51C0" w:rsidRDefault="009A51C0" w:rsidP="0069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2CD4" w14:textId="77777777" w:rsidR="009A51C0" w:rsidRDefault="009A51C0" w:rsidP="00695CF9">
      <w:pPr>
        <w:spacing w:after="0" w:line="240" w:lineRule="auto"/>
      </w:pPr>
      <w:r>
        <w:separator/>
      </w:r>
    </w:p>
  </w:footnote>
  <w:footnote w:type="continuationSeparator" w:id="0">
    <w:p w14:paraId="54CAB470" w14:textId="77777777" w:rsidR="009A51C0" w:rsidRDefault="009A51C0" w:rsidP="00695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D6CF8"/>
    <w:multiLevelType w:val="hybridMultilevel"/>
    <w:tmpl w:val="3CD63B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4EE1C78"/>
    <w:multiLevelType w:val="hybridMultilevel"/>
    <w:tmpl w:val="41D85D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BF96343"/>
    <w:multiLevelType w:val="hybridMultilevel"/>
    <w:tmpl w:val="1636824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79158315">
    <w:abstractNumId w:val="2"/>
  </w:num>
  <w:num w:numId="2" w16cid:durableId="1541816858">
    <w:abstractNumId w:val="1"/>
  </w:num>
  <w:num w:numId="3" w16cid:durableId="1362978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filipecosta1991@outlook.pt">
    <w15:presenceInfo w15:providerId="Windows Live" w15:userId="57f0c132231a6454"/>
  </w15:person>
  <w15:person w15:author="Lúcia Miranda">
    <w15:presenceInfo w15:providerId="Windows Live" w15:userId="26ee7438cce32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19"/>
    <w:rsid w:val="000072BC"/>
    <w:rsid w:val="00011D7B"/>
    <w:rsid w:val="00016AC1"/>
    <w:rsid w:val="000370A0"/>
    <w:rsid w:val="00043A32"/>
    <w:rsid w:val="0004595D"/>
    <w:rsid w:val="00055987"/>
    <w:rsid w:val="0007660E"/>
    <w:rsid w:val="000810BC"/>
    <w:rsid w:val="00097279"/>
    <w:rsid w:val="000E49AA"/>
    <w:rsid w:val="000F647B"/>
    <w:rsid w:val="00103906"/>
    <w:rsid w:val="00105E25"/>
    <w:rsid w:val="001063B2"/>
    <w:rsid w:val="00121C85"/>
    <w:rsid w:val="001271C8"/>
    <w:rsid w:val="0014138D"/>
    <w:rsid w:val="00141735"/>
    <w:rsid w:val="00153662"/>
    <w:rsid w:val="00165197"/>
    <w:rsid w:val="00173113"/>
    <w:rsid w:val="001879BC"/>
    <w:rsid w:val="001A0599"/>
    <w:rsid w:val="001B1F41"/>
    <w:rsid w:val="001D3974"/>
    <w:rsid w:val="001E4E90"/>
    <w:rsid w:val="00202AA5"/>
    <w:rsid w:val="00215D1F"/>
    <w:rsid w:val="00225013"/>
    <w:rsid w:val="002307A1"/>
    <w:rsid w:val="002664D1"/>
    <w:rsid w:val="00285EA8"/>
    <w:rsid w:val="00286F99"/>
    <w:rsid w:val="00291CB1"/>
    <w:rsid w:val="0029289A"/>
    <w:rsid w:val="002C4BC5"/>
    <w:rsid w:val="002C5EF5"/>
    <w:rsid w:val="002C6350"/>
    <w:rsid w:val="003021FD"/>
    <w:rsid w:val="003278A8"/>
    <w:rsid w:val="003870B9"/>
    <w:rsid w:val="003E1A1E"/>
    <w:rsid w:val="003F22C0"/>
    <w:rsid w:val="0044238E"/>
    <w:rsid w:val="004611F4"/>
    <w:rsid w:val="00472416"/>
    <w:rsid w:val="004742F5"/>
    <w:rsid w:val="004A6E5C"/>
    <w:rsid w:val="004E240C"/>
    <w:rsid w:val="00503111"/>
    <w:rsid w:val="0051091E"/>
    <w:rsid w:val="00526CBB"/>
    <w:rsid w:val="00544E19"/>
    <w:rsid w:val="005673F3"/>
    <w:rsid w:val="00621479"/>
    <w:rsid w:val="0063586C"/>
    <w:rsid w:val="00637584"/>
    <w:rsid w:val="00646891"/>
    <w:rsid w:val="006806B9"/>
    <w:rsid w:val="00684F42"/>
    <w:rsid w:val="0068559A"/>
    <w:rsid w:val="00695CF9"/>
    <w:rsid w:val="006A3B5F"/>
    <w:rsid w:val="006C5AA9"/>
    <w:rsid w:val="006F535F"/>
    <w:rsid w:val="0070737E"/>
    <w:rsid w:val="00741DA5"/>
    <w:rsid w:val="007450A0"/>
    <w:rsid w:val="007523B6"/>
    <w:rsid w:val="00754A18"/>
    <w:rsid w:val="0077158C"/>
    <w:rsid w:val="00794A10"/>
    <w:rsid w:val="007A4731"/>
    <w:rsid w:val="007E0392"/>
    <w:rsid w:val="008144A6"/>
    <w:rsid w:val="00864448"/>
    <w:rsid w:val="0087526F"/>
    <w:rsid w:val="00881F77"/>
    <w:rsid w:val="00892B04"/>
    <w:rsid w:val="00893DA2"/>
    <w:rsid w:val="008A687C"/>
    <w:rsid w:val="008B5AA3"/>
    <w:rsid w:val="008C3DDE"/>
    <w:rsid w:val="0092695F"/>
    <w:rsid w:val="00995CD9"/>
    <w:rsid w:val="009A336C"/>
    <w:rsid w:val="009A51C0"/>
    <w:rsid w:val="009B6B7A"/>
    <w:rsid w:val="00A03010"/>
    <w:rsid w:val="00A05032"/>
    <w:rsid w:val="00A1585C"/>
    <w:rsid w:val="00A21BA0"/>
    <w:rsid w:val="00A22190"/>
    <w:rsid w:val="00A26013"/>
    <w:rsid w:val="00A75575"/>
    <w:rsid w:val="00A9147E"/>
    <w:rsid w:val="00AB3BF0"/>
    <w:rsid w:val="00AB5038"/>
    <w:rsid w:val="00AC7DEF"/>
    <w:rsid w:val="00AD0B94"/>
    <w:rsid w:val="00B30DDC"/>
    <w:rsid w:val="00B32219"/>
    <w:rsid w:val="00B761B4"/>
    <w:rsid w:val="00B9591C"/>
    <w:rsid w:val="00BD3E0C"/>
    <w:rsid w:val="00BD5658"/>
    <w:rsid w:val="00BF3D7A"/>
    <w:rsid w:val="00C1257A"/>
    <w:rsid w:val="00C60C20"/>
    <w:rsid w:val="00C72E8E"/>
    <w:rsid w:val="00CA680C"/>
    <w:rsid w:val="00CB272E"/>
    <w:rsid w:val="00CE1E2D"/>
    <w:rsid w:val="00CE3B24"/>
    <w:rsid w:val="00CF0AEA"/>
    <w:rsid w:val="00CF5814"/>
    <w:rsid w:val="00D11950"/>
    <w:rsid w:val="00D200CF"/>
    <w:rsid w:val="00D210F2"/>
    <w:rsid w:val="00E13C7A"/>
    <w:rsid w:val="00E151ED"/>
    <w:rsid w:val="00E40EB1"/>
    <w:rsid w:val="00E9036B"/>
    <w:rsid w:val="00EA2017"/>
    <w:rsid w:val="00EB315E"/>
    <w:rsid w:val="00EF2288"/>
    <w:rsid w:val="00F14AAA"/>
    <w:rsid w:val="00F32D7B"/>
    <w:rsid w:val="00F54EE8"/>
    <w:rsid w:val="00F63A8F"/>
    <w:rsid w:val="00F725A9"/>
    <w:rsid w:val="00F93B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1229"/>
  <w15:chartTrackingRefBased/>
  <w15:docId w15:val="{5B90497D-A119-4871-AEF3-EAB3DDA6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A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04595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4595D"/>
    <w:rPr>
      <w:rFonts w:ascii="Segoe UI" w:hAnsi="Segoe UI" w:cs="Segoe UI"/>
      <w:sz w:val="18"/>
      <w:szCs w:val="18"/>
    </w:rPr>
  </w:style>
  <w:style w:type="paragraph" w:styleId="PargrafodaLista">
    <w:name w:val="List Paragraph"/>
    <w:basedOn w:val="Normal"/>
    <w:uiPriority w:val="34"/>
    <w:qFormat/>
    <w:rsid w:val="00695CF9"/>
    <w:pPr>
      <w:ind w:left="720"/>
      <w:contextualSpacing/>
    </w:pPr>
  </w:style>
  <w:style w:type="paragraph" w:styleId="Textodenotaderodap">
    <w:name w:val="footnote text"/>
    <w:basedOn w:val="Normal"/>
    <w:link w:val="TextodenotaderodapCarter"/>
    <w:uiPriority w:val="99"/>
    <w:semiHidden/>
    <w:unhideWhenUsed/>
    <w:rsid w:val="00695CF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95CF9"/>
    <w:rPr>
      <w:sz w:val="20"/>
      <w:szCs w:val="20"/>
    </w:rPr>
  </w:style>
  <w:style w:type="character" w:styleId="Refdenotaderodap">
    <w:name w:val="footnote reference"/>
    <w:basedOn w:val="Tipodeletrapredefinidodopargrafo"/>
    <w:uiPriority w:val="99"/>
    <w:semiHidden/>
    <w:unhideWhenUsed/>
    <w:rsid w:val="00695CF9"/>
    <w:rPr>
      <w:vertAlign w:val="superscript"/>
    </w:rPr>
  </w:style>
  <w:style w:type="paragraph" w:styleId="Reviso">
    <w:name w:val="Revision"/>
    <w:hidden/>
    <w:uiPriority w:val="99"/>
    <w:semiHidden/>
    <w:rsid w:val="00103906"/>
    <w:pPr>
      <w:spacing w:after="0" w:line="240" w:lineRule="auto"/>
    </w:pPr>
  </w:style>
  <w:style w:type="character" w:styleId="Refdecomentrio">
    <w:name w:val="annotation reference"/>
    <w:basedOn w:val="Tipodeletrapredefinidodopargrafo"/>
    <w:uiPriority w:val="99"/>
    <w:semiHidden/>
    <w:unhideWhenUsed/>
    <w:rsid w:val="00103906"/>
    <w:rPr>
      <w:sz w:val="16"/>
      <w:szCs w:val="16"/>
    </w:rPr>
  </w:style>
  <w:style w:type="paragraph" w:styleId="Textodecomentrio">
    <w:name w:val="annotation text"/>
    <w:basedOn w:val="Normal"/>
    <w:link w:val="TextodecomentrioCarter"/>
    <w:uiPriority w:val="99"/>
    <w:unhideWhenUsed/>
    <w:rsid w:val="0010390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03906"/>
    <w:rPr>
      <w:sz w:val="20"/>
      <w:szCs w:val="20"/>
    </w:rPr>
  </w:style>
  <w:style w:type="paragraph" w:styleId="Assuntodecomentrio">
    <w:name w:val="annotation subject"/>
    <w:basedOn w:val="Textodecomentrio"/>
    <w:next w:val="Textodecomentrio"/>
    <w:link w:val="AssuntodecomentrioCarter"/>
    <w:uiPriority w:val="99"/>
    <w:semiHidden/>
    <w:unhideWhenUsed/>
    <w:rsid w:val="00103906"/>
    <w:rPr>
      <w:b/>
      <w:bCs/>
    </w:rPr>
  </w:style>
  <w:style w:type="character" w:customStyle="1" w:styleId="AssuntodecomentrioCarter">
    <w:name w:val="Assunto de comentário Caráter"/>
    <w:basedOn w:val="TextodecomentrioCarter"/>
    <w:link w:val="Assuntodecomentrio"/>
    <w:uiPriority w:val="99"/>
    <w:semiHidden/>
    <w:rsid w:val="00103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7101">
      <w:bodyDiv w:val="1"/>
      <w:marLeft w:val="0"/>
      <w:marRight w:val="0"/>
      <w:marTop w:val="0"/>
      <w:marBottom w:val="0"/>
      <w:divBdr>
        <w:top w:val="none" w:sz="0" w:space="0" w:color="auto"/>
        <w:left w:val="none" w:sz="0" w:space="0" w:color="auto"/>
        <w:bottom w:val="none" w:sz="0" w:space="0" w:color="auto"/>
        <w:right w:val="none" w:sz="0" w:space="0" w:color="auto"/>
      </w:divBdr>
      <w:divsChild>
        <w:div w:id="621809211">
          <w:marLeft w:val="0"/>
          <w:marRight w:val="0"/>
          <w:marTop w:val="0"/>
          <w:marBottom w:val="0"/>
          <w:divBdr>
            <w:top w:val="none" w:sz="0" w:space="0" w:color="auto"/>
            <w:left w:val="none" w:sz="0" w:space="0" w:color="auto"/>
            <w:bottom w:val="none" w:sz="0" w:space="0" w:color="auto"/>
            <w:right w:val="none" w:sz="0" w:space="0" w:color="auto"/>
          </w:divBdr>
          <w:divsChild>
            <w:div w:id="978537191">
              <w:marLeft w:val="0"/>
              <w:marRight w:val="0"/>
              <w:marTop w:val="0"/>
              <w:marBottom w:val="0"/>
              <w:divBdr>
                <w:top w:val="none" w:sz="0" w:space="0" w:color="auto"/>
                <w:left w:val="none" w:sz="0" w:space="0" w:color="auto"/>
                <w:bottom w:val="none" w:sz="0" w:space="0" w:color="auto"/>
                <w:right w:val="none" w:sz="0" w:space="0" w:color="auto"/>
              </w:divBdr>
              <w:divsChild>
                <w:div w:id="106119985">
                  <w:marLeft w:val="0"/>
                  <w:marRight w:val="0"/>
                  <w:marTop w:val="0"/>
                  <w:marBottom w:val="0"/>
                  <w:divBdr>
                    <w:top w:val="none" w:sz="0" w:space="0" w:color="auto"/>
                    <w:left w:val="none" w:sz="0" w:space="0" w:color="auto"/>
                    <w:bottom w:val="none" w:sz="0" w:space="0" w:color="auto"/>
                    <w:right w:val="none" w:sz="0" w:space="0" w:color="auto"/>
                  </w:divBdr>
                  <w:divsChild>
                    <w:div w:id="536237065">
                      <w:marLeft w:val="0"/>
                      <w:marRight w:val="0"/>
                      <w:marTop w:val="0"/>
                      <w:marBottom w:val="0"/>
                      <w:divBdr>
                        <w:top w:val="none" w:sz="0" w:space="0" w:color="auto"/>
                        <w:left w:val="none" w:sz="0" w:space="0" w:color="auto"/>
                        <w:bottom w:val="none" w:sz="0" w:space="0" w:color="auto"/>
                        <w:right w:val="none" w:sz="0" w:space="0" w:color="auto"/>
                      </w:divBdr>
                      <w:divsChild>
                        <w:div w:id="385302169">
                          <w:marLeft w:val="0"/>
                          <w:marRight w:val="0"/>
                          <w:marTop w:val="0"/>
                          <w:marBottom w:val="0"/>
                          <w:divBdr>
                            <w:top w:val="single" w:sz="6" w:space="23" w:color="E8E8E8"/>
                            <w:left w:val="single" w:sz="6" w:space="23" w:color="E8E8E8"/>
                            <w:bottom w:val="single" w:sz="6" w:space="23" w:color="E8E8E8"/>
                            <w:right w:val="single" w:sz="6" w:space="23" w:color="E8E8E8"/>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0115-9F90-4897-BB9F-2230C49C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2838</Words>
  <Characters>15326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Marcelino</dc:creator>
  <cp:keywords/>
  <dc:description/>
  <cp:lastModifiedBy>Lúcia Miranda</cp:lastModifiedBy>
  <cp:revision>20</cp:revision>
  <cp:lastPrinted>2019-12-19T18:31:00Z</cp:lastPrinted>
  <dcterms:created xsi:type="dcterms:W3CDTF">2023-09-10T22:02:00Z</dcterms:created>
  <dcterms:modified xsi:type="dcterms:W3CDTF">2024-01-31T11:37:00Z</dcterms:modified>
</cp:coreProperties>
</file>